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67DE" w14:textId="77777777" w:rsidR="00096865" w:rsidRPr="005939DE" w:rsidRDefault="007B188A" w:rsidP="00B55FBE">
      <w:pPr>
        <w:pStyle w:val="aa"/>
        <w:ind w:right="-7"/>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77777777" w:rsidR="00B21BA9" w:rsidRPr="00B21BA9" w:rsidRDefault="00B21BA9" w:rsidP="00B21BA9">
      <w:pPr>
        <w:pStyle w:val="aa"/>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06777484" w14:textId="77777777" w:rsidR="00561FCA" w:rsidRPr="00D908D4" w:rsidRDefault="00561FCA" w:rsidP="00561FCA">
      <w:pPr>
        <w:pStyle w:val="aa"/>
        <w:spacing w:after="0" w:line="480" w:lineRule="auto"/>
        <w:ind w:firstLine="567"/>
        <w:jc w:val="right"/>
        <w:rPr>
          <w:rFonts w:ascii="GHEA Grapalat" w:hAnsi="GHEA Grapalat" w:cs="Sylfaen"/>
          <w:i/>
          <w:sz w:val="16"/>
          <w:lang w:val="hy-AM"/>
        </w:rPr>
      </w:pPr>
      <w:r w:rsidRPr="00D908D4">
        <w:rPr>
          <w:rFonts w:ascii="GHEA Grapalat" w:hAnsi="GHEA Grapalat" w:cs="Sylfaen"/>
          <w:i/>
          <w:sz w:val="16"/>
          <w:lang w:val="hy-AM"/>
        </w:rPr>
        <w:t>ՀՀ ֆինանսների նախարարի 2022 թվականի</w:t>
      </w:r>
      <w:r>
        <w:rPr>
          <w:rFonts w:ascii="GHEA Grapalat" w:hAnsi="GHEA Grapalat" w:cs="Sylfaen"/>
          <w:i/>
          <w:sz w:val="16"/>
          <w:lang w:val="hy-AM"/>
        </w:rPr>
        <w:t xml:space="preserve"> նոյեմբերի 2</w:t>
      </w:r>
      <w:r w:rsidRPr="00113342">
        <w:rPr>
          <w:rFonts w:ascii="GHEA Grapalat" w:hAnsi="GHEA Grapalat" w:cs="Sylfaen"/>
          <w:i/>
          <w:sz w:val="16"/>
          <w:lang w:val="hy-AM"/>
        </w:rPr>
        <w:t xml:space="preserve"> </w:t>
      </w:r>
      <w:r>
        <w:rPr>
          <w:rFonts w:ascii="GHEA Grapalat" w:hAnsi="GHEA Grapalat" w:cs="Sylfaen"/>
          <w:i/>
          <w:sz w:val="16"/>
          <w:lang w:val="hy-AM"/>
        </w:rPr>
        <w:t>-ի</w:t>
      </w:r>
      <w:r w:rsidRPr="00D908D4">
        <w:rPr>
          <w:rFonts w:ascii="GHEA Grapalat" w:hAnsi="GHEA Grapalat" w:cs="Sylfaen"/>
          <w:i/>
          <w:sz w:val="16"/>
          <w:lang w:val="hy-AM"/>
        </w:rPr>
        <w:t xml:space="preserve"> </w:t>
      </w:r>
    </w:p>
    <w:p w14:paraId="6F4D84DA" w14:textId="6DC72CCB" w:rsidR="00096865" w:rsidRDefault="00561FCA" w:rsidP="00561FCA">
      <w:pPr>
        <w:pStyle w:val="aa"/>
        <w:spacing w:after="0"/>
        <w:ind w:right="-7" w:firstLine="567"/>
        <w:jc w:val="right"/>
        <w:rPr>
          <w:rFonts w:ascii="GHEA Grapalat" w:hAnsi="GHEA Grapalat" w:cs="Sylfaen"/>
          <w:i/>
          <w:sz w:val="16"/>
          <w:lang w:val="hy-AM"/>
        </w:rPr>
      </w:pPr>
      <w:r w:rsidRPr="00D908D4">
        <w:rPr>
          <w:rFonts w:ascii="GHEA Grapalat" w:hAnsi="GHEA Grapalat" w:cs="Sylfaen"/>
          <w:i/>
          <w:sz w:val="16"/>
          <w:lang w:val="hy-AM"/>
        </w:rPr>
        <w:t xml:space="preserve"> N </w:t>
      </w:r>
      <w:r>
        <w:rPr>
          <w:rFonts w:ascii="GHEA Grapalat" w:hAnsi="GHEA Grapalat" w:cs="Sylfaen"/>
          <w:i/>
          <w:sz w:val="16"/>
          <w:lang w:val="hy-AM"/>
        </w:rPr>
        <w:t>451</w:t>
      </w:r>
      <w:r w:rsidRPr="00D908D4">
        <w:rPr>
          <w:rFonts w:ascii="GHEA Grapalat" w:hAnsi="GHEA Grapalat" w:cs="Sylfaen"/>
          <w:i/>
          <w:sz w:val="16"/>
          <w:lang w:val="hy-AM"/>
        </w:rPr>
        <w:t xml:space="preserve">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403211DA" w:rsidR="00642EFE" w:rsidRPr="00A71D81" w:rsidRDefault="0072727E" w:rsidP="00EF3662">
      <w:pPr>
        <w:pStyle w:val="a3"/>
        <w:spacing w:line="240" w:lineRule="auto"/>
        <w:jc w:val="center"/>
        <w:rPr>
          <w:rFonts w:ascii="GHEA Grapalat" w:hAnsi="GHEA Grapalat"/>
          <w:i w:val="0"/>
          <w:lang w:val="af-ZA"/>
        </w:rPr>
      </w:pPr>
      <w:r>
        <w:rPr>
          <w:rFonts w:ascii="GHEA Grapalat" w:hAnsi="GHEA Grapalat"/>
          <w:i w:val="0"/>
          <w:lang w:val="hy-AM"/>
        </w:rPr>
        <w:t>ԳՆՈՒՄՆԵՐԻ 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E449ED" w:rsidRPr="00A71D81">
        <w:rPr>
          <w:rFonts w:ascii="GHEA Grapalat" w:hAnsi="GHEA Grapalat"/>
          <w:i w:val="0"/>
          <w:lang w:val="af-ZA"/>
        </w:rPr>
        <w:t>*</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1AAC1840" w14:textId="77777777" w:rsidR="00D01630" w:rsidRPr="00D01630" w:rsidRDefault="00D01630" w:rsidP="00D01630">
      <w:pPr>
        <w:pStyle w:val="a3"/>
        <w:jc w:val="center"/>
        <w:rPr>
          <w:rFonts w:ascii="GHEA Grapalat" w:hAnsi="GHEA Grapalat"/>
          <w:i w:val="0"/>
          <w:lang w:val="af-ZA"/>
        </w:rPr>
      </w:pPr>
      <w:r w:rsidRPr="00D01630">
        <w:rPr>
          <w:rFonts w:ascii="GHEA Grapalat" w:hAnsi="GHEA Grapalat"/>
          <w:i w:val="0"/>
          <w:lang w:val="af-ZA"/>
        </w:rPr>
        <w:t>Հայտարարության սույն տեքստը հաստատված է գնահատող հանձնաժողովի</w:t>
      </w:r>
    </w:p>
    <w:p w14:paraId="4A7CC1BC" w14:textId="2A731CD2" w:rsidR="0091042F" w:rsidRPr="00D01630" w:rsidRDefault="00D670C8" w:rsidP="00D01630">
      <w:pPr>
        <w:pStyle w:val="a3"/>
        <w:jc w:val="center"/>
        <w:rPr>
          <w:rFonts w:ascii="GHEA Grapalat" w:hAnsi="GHEA Grapalat"/>
          <w:i w:val="0"/>
          <w:lang w:val="af-ZA"/>
        </w:rPr>
      </w:pPr>
      <w:r>
        <w:rPr>
          <w:rFonts w:ascii="GHEA Grapalat" w:hAnsi="GHEA Grapalat"/>
          <w:i w:val="0"/>
          <w:lang w:val="af-ZA"/>
        </w:rPr>
        <w:t xml:space="preserve">2024 </w:t>
      </w:r>
      <w:r w:rsidR="000E58E0">
        <w:rPr>
          <w:rFonts w:ascii="GHEA Grapalat" w:hAnsi="GHEA Grapalat"/>
          <w:i w:val="0"/>
          <w:lang w:val="af-ZA"/>
        </w:rPr>
        <w:t xml:space="preserve"> թվականի « </w:t>
      </w:r>
      <w:r w:rsidR="003670A5">
        <w:rPr>
          <w:rFonts w:ascii="GHEA Grapalat" w:hAnsi="GHEA Grapalat"/>
          <w:i w:val="0"/>
          <w:lang w:val="hy-AM"/>
        </w:rPr>
        <w:t>հուլիս</w:t>
      </w:r>
      <w:r w:rsidR="002A696B">
        <w:rPr>
          <w:rFonts w:ascii="GHEA Grapalat" w:hAnsi="GHEA Grapalat"/>
          <w:i w:val="0"/>
          <w:lang w:val="af-ZA"/>
        </w:rPr>
        <w:t xml:space="preserve"> »  «2</w:t>
      </w:r>
      <w:r w:rsidR="002A696B">
        <w:rPr>
          <w:rFonts w:ascii="GHEA Grapalat" w:hAnsi="GHEA Grapalat"/>
          <w:i w:val="0"/>
          <w:lang w:val="hy-AM"/>
        </w:rPr>
        <w:t>6</w:t>
      </w:r>
      <w:r w:rsidR="00D01630" w:rsidRPr="00D01630">
        <w:rPr>
          <w:rFonts w:ascii="GHEA Grapalat" w:hAnsi="GHEA Grapalat"/>
          <w:i w:val="0"/>
          <w:lang w:val="af-ZA"/>
        </w:rPr>
        <w:t xml:space="preserve">» </w:t>
      </w:r>
      <w:r w:rsidR="00D01630" w:rsidRPr="00596F7C">
        <w:rPr>
          <w:rFonts w:ascii="GHEA Grapalat" w:hAnsi="GHEA Grapalat"/>
          <w:i w:val="0"/>
          <w:lang w:val="af-ZA"/>
        </w:rPr>
        <w:t>«</w:t>
      </w:r>
      <w:r w:rsidR="006D12D9">
        <w:rPr>
          <w:rFonts w:ascii="GHEA Grapalat" w:hAnsi="GHEA Grapalat"/>
          <w:i w:val="0"/>
          <w:lang w:val="af-ZA"/>
        </w:rPr>
        <w:t>N2</w:t>
      </w:r>
      <w:r w:rsidR="006D12D9">
        <w:rPr>
          <w:rFonts w:ascii="GHEA Grapalat" w:hAnsi="GHEA Grapalat"/>
          <w:i w:val="0"/>
          <w:lang w:val="hy-AM"/>
        </w:rPr>
        <w:t>24</w:t>
      </w:r>
      <w:r w:rsidR="000E58E0">
        <w:rPr>
          <w:rFonts w:ascii="GHEA Grapalat" w:hAnsi="GHEA Grapalat"/>
          <w:i w:val="0"/>
          <w:lang w:val="af-ZA"/>
        </w:rPr>
        <w:t>-</w:t>
      </w:r>
      <w:r w:rsidR="000E58E0">
        <w:rPr>
          <w:rFonts w:ascii="GHEA Grapalat" w:hAnsi="GHEA Grapalat"/>
          <w:i w:val="0"/>
          <w:lang w:val="hy-AM"/>
        </w:rPr>
        <w:t>Ա</w:t>
      </w:r>
      <w:r w:rsidR="00D01630" w:rsidRPr="00D01630">
        <w:rPr>
          <w:rFonts w:ascii="GHEA Grapalat" w:hAnsi="GHEA Grapalat"/>
          <w:i w:val="0"/>
          <w:lang w:val="af-ZA"/>
        </w:rPr>
        <w:t>» որոշմամբ</w:t>
      </w:r>
    </w:p>
    <w:p w14:paraId="2F2134AC" w14:textId="4F02414B" w:rsidR="0091042F" w:rsidRPr="00D670C8" w:rsidRDefault="00496E18" w:rsidP="00EF3662">
      <w:pPr>
        <w:pStyle w:val="a3"/>
        <w:spacing w:line="240" w:lineRule="auto"/>
        <w:jc w:val="center"/>
        <w:rPr>
          <w:rFonts w:ascii="GHEA Grapalat" w:hAnsi="GHEA Grapalat"/>
          <w:i w:val="0"/>
          <w:lang w:val="hy-AM"/>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0E58E0" w:rsidRPr="000E58E0">
        <w:rPr>
          <w:rFonts w:ascii="GHEA Grapalat" w:hAnsi="GHEA Grapalat"/>
          <w:i w:val="0"/>
          <w:sz w:val="22"/>
          <w:szCs w:val="22"/>
        </w:rPr>
        <w:t>ՍԲԿՏ</w:t>
      </w:r>
      <w:r w:rsidR="000E58E0" w:rsidRPr="000E58E0">
        <w:rPr>
          <w:rFonts w:ascii="GHEA Grapalat" w:hAnsi="GHEA Grapalat"/>
          <w:i w:val="0"/>
          <w:sz w:val="22"/>
          <w:szCs w:val="22"/>
          <w:lang w:val="af-ZA"/>
        </w:rPr>
        <w:t>-</w:t>
      </w:r>
      <w:r w:rsidR="000E58E0" w:rsidRPr="000E58E0">
        <w:rPr>
          <w:rFonts w:ascii="GHEA Grapalat" w:hAnsi="GHEA Grapalat"/>
          <w:i w:val="0"/>
          <w:sz w:val="22"/>
          <w:szCs w:val="22"/>
        </w:rPr>
        <w:t>ԳՀԱՊՁԲ</w:t>
      </w:r>
      <w:r w:rsidR="000E58E0" w:rsidRPr="000E58E0">
        <w:rPr>
          <w:rFonts w:ascii="GHEA Grapalat" w:hAnsi="GHEA Grapalat"/>
          <w:i w:val="0"/>
          <w:sz w:val="22"/>
          <w:szCs w:val="22"/>
          <w:lang w:val="af-ZA"/>
        </w:rPr>
        <w:t>-2024/</w:t>
      </w:r>
      <w:r w:rsidR="00D670C8">
        <w:rPr>
          <w:rFonts w:ascii="GHEA Grapalat" w:hAnsi="GHEA Grapalat"/>
          <w:i w:val="0"/>
          <w:sz w:val="22"/>
          <w:szCs w:val="22"/>
          <w:lang w:val="hy-AM"/>
        </w:rPr>
        <w:t>12</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78DD2B6B" w:rsidR="00642EFE" w:rsidRPr="00A71D81" w:rsidRDefault="00642EFE" w:rsidP="00235EBD">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603FCF" w:rsidRPr="00235EBD">
        <w:rPr>
          <w:rFonts w:ascii="GHEA Grapalat" w:hAnsi="GHEA Grapalat"/>
          <w:i w:val="0"/>
          <w:lang w:val="hy-AM"/>
        </w:rPr>
        <w:t>Սիսիանի բնակարանային կոմունալ տնտեսություն ՀՈԱԿ</w:t>
      </w:r>
      <w:r w:rsidRPr="00A71D81">
        <w:rPr>
          <w:rFonts w:ascii="GHEA Grapalat" w:hAnsi="GHEA Grapalat"/>
          <w:i w:val="0"/>
          <w:lang w:val="af-ZA"/>
        </w:rPr>
        <w:t xml:space="preserve">, որը գտնվում </w:t>
      </w:r>
      <w:r w:rsidR="00603FCF" w:rsidRPr="00A71D81">
        <w:rPr>
          <w:rFonts w:ascii="GHEA Grapalat" w:hAnsi="GHEA Grapalat"/>
          <w:i w:val="0"/>
          <w:lang w:val="af-ZA"/>
        </w:rPr>
        <w:t>Է</w:t>
      </w:r>
      <w:r w:rsidR="00603FCF">
        <w:rPr>
          <w:rFonts w:ascii="GHEA Grapalat" w:hAnsi="GHEA Grapalat"/>
          <w:i w:val="0"/>
          <w:lang w:val="hy-AM"/>
        </w:rPr>
        <w:t>ք,Սիսիան Ն,Ադոնցի 13</w:t>
      </w:r>
      <w:r w:rsidR="00235EBD">
        <w:rPr>
          <w:rFonts w:ascii="GHEA Grapalat" w:hAnsi="GHEA Grapalat"/>
          <w:i w:val="0"/>
          <w:lang w:val="af-ZA"/>
        </w:rPr>
        <w:t xml:space="preserve"> </w:t>
      </w:r>
      <w:r w:rsidRPr="00A71D81">
        <w:rPr>
          <w:rFonts w:ascii="GHEA Grapalat" w:hAnsi="GHEA Grapalat"/>
          <w:i w:val="0"/>
          <w:lang w:val="af-ZA"/>
        </w:rPr>
        <w:t xml:space="preserve">հասցեում,հայտարարում է </w:t>
      </w:r>
      <w:r w:rsidR="00603FCF">
        <w:rPr>
          <w:rFonts w:ascii="GHEA Grapalat" w:hAnsi="GHEA Grapalat"/>
          <w:i w:val="0"/>
          <w:lang w:val="hy-AM"/>
        </w:rPr>
        <w:t xml:space="preserve">գնանշման հարցման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58D51734"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675A76">
        <w:rPr>
          <w:rFonts w:ascii="GHEA Grapalat" w:hAnsi="GHEA Grapalat"/>
          <w:i w:val="0"/>
          <w:lang w:val="hy-AM"/>
        </w:rPr>
        <w:t>տարբեր տեսակի էլեկտրական լամպերի</w:t>
      </w:r>
      <w:r w:rsidR="00675A76" w:rsidRPr="00675A76">
        <w:rPr>
          <w:rFonts w:ascii="GHEA Grapalat" w:hAnsi="GHEA Grapalat"/>
          <w:i w:val="0"/>
          <w:lang w:val="hy-AM"/>
        </w:rPr>
        <w:t xml:space="preserve"> և </w:t>
      </w:r>
      <w:r w:rsidR="00675A76">
        <w:rPr>
          <w:rFonts w:ascii="GHEA Grapalat" w:hAnsi="GHEA Grapalat"/>
          <w:i w:val="0"/>
          <w:lang w:val="hy-AM"/>
        </w:rPr>
        <w:t>էլեկտրատեխնիկական հարմարանքների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600B9716" w:rsidR="00357D4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77777777"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A71D81">
        <w:rPr>
          <w:rStyle w:val="af6"/>
          <w:rFonts w:ascii="GHEA Grapalat" w:hAnsi="GHEA Grapalat"/>
          <w:i w:val="0"/>
          <w:lang w:val="af-ZA"/>
        </w:rPr>
        <w:footnoteReference w:id="1"/>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0AA6CA41" w:rsidR="00332EE7" w:rsidRPr="00A71D81" w:rsidRDefault="00332EE7" w:rsidP="00235EBD">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235EBD">
        <w:rPr>
          <w:rFonts w:ascii="GHEA Grapalat" w:hAnsi="GHEA Grapalat"/>
          <w:i w:val="0"/>
          <w:lang w:val="hy-AM"/>
        </w:rPr>
        <w:t xml:space="preserve">ք․ Սիսիան, Ադոնցի 13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235EBD" w:rsidRPr="00235EBD">
        <w:rPr>
          <w:rFonts w:ascii="GHEA Grapalat" w:hAnsi="GHEA Grapalat"/>
          <w:i w:val="0"/>
          <w:lang w:val="af-ZA"/>
        </w:rPr>
        <w:t>7</w:t>
      </w:r>
      <w:r w:rsidRPr="00A71D81">
        <w:rPr>
          <w:rFonts w:ascii="GHEA Grapalat" w:hAnsi="GHEA Grapalat"/>
          <w:i w:val="0"/>
          <w:lang w:val="af-ZA"/>
        </w:rPr>
        <w:t xml:space="preserve">-րդ օրվա ժամը </w:t>
      </w:r>
      <w:r w:rsidR="00603FCF">
        <w:rPr>
          <w:rFonts w:ascii="GHEA Grapalat" w:hAnsi="GHEA Grapalat"/>
          <w:i w:val="0"/>
          <w:lang w:val="hy-AM"/>
        </w:rPr>
        <w:t>1</w:t>
      </w:r>
      <w:r w:rsidR="006D12D9">
        <w:rPr>
          <w:rFonts w:ascii="GHEA Grapalat" w:hAnsi="GHEA Grapalat"/>
          <w:i w:val="0"/>
          <w:lang w:val="hy-AM"/>
        </w:rPr>
        <w:t>6</w:t>
      </w:r>
      <w:r w:rsidR="00F32FC5">
        <w:rPr>
          <w:rFonts w:ascii="GHEA Grapalat" w:hAnsi="GHEA Grapalat"/>
          <w:i w:val="0"/>
          <w:lang w:val="hy-AM"/>
        </w:rPr>
        <w:t>։0</w:t>
      </w:r>
      <w:r w:rsidR="001B2A88">
        <w:rPr>
          <w:rFonts w:ascii="GHEA Grapalat" w:hAnsi="GHEA Grapalat"/>
          <w:i w:val="0"/>
          <w:lang w:val="hy-AM"/>
        </w:rPr>
        <w:t>0</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03B4786F" w14:textId="4F5B2FA9" w:rsidR="006675F2" w:rsidRPr="006675F2" w:rsidRDefault="00D01630" w:rsidP="006675F2">
      <w:pPr>
        <w:ind w:firstLine="720"/>
        <w:jc w:val="both"/>
        <w:rPr>
          <w:rFonts w:ascii="GHEA Grapalat" w:hAnsi="GHEA Grapalat"/>
          <w:sz w:val="20"/>
          <w:szCs w:val="20"/>
          <w:lang w:val="hy-AM"/>
        </w:rPr>
      </w:pPr>
      <w:r w:rsidRPr="00D01630">
        <w:rPr>
          <w:rFonts w:ascii="GHEA Grapalat" w:hAnsi="GHEA Grapalat"/>
          <w:sz w:val="20"/>
          <w:szCs w:val="20"/>
          <w:lang w:val="af-ZA"/>
        </w:rPr>
        <w:t>Հայտերի բացումը տեղի կունենա Ն</w:t>
      </w:r>
      <w:r w:rsidRPr="00D01630">
        <w:rPr>
          <w:rFonts w:ascii="Cambria Math" w:hAnsi="Cambria Math" w:cs="Cambria Math"/>
          <w:sz w:val="20"/>
          <w:szCs w:val="20"/>
          <w:lang w:val="af-ZA"/>
        </w:rPr>
        <w:t>․</w:t>
      </w:r>
      <w:r w:rsidRPr="00D01630">
        <w:rPr>
          <w:rFonts w:ascii="GHEA Grapalat" w:hAnsi="GHEA Grapalat"/>
          <w:sz w:val="20"/>
          <w:szCs w:val="20"/>
          <w:lang w:val="af-ZA"/>
        </w:rPr>
        <w:t xml:space="preserve"> </w:t>
      </w:r>
      <w:r w:rsidRPr="00D01630">
        <w:rPr>
          <w:rFonts w:ascii="GHEA Grapalat" w:hAnsi="GHEA Grapalat" w:cs="GHEA Grapalat"/>
          <w:sz w:val="20"/>
          <w:szCs w:val="20"/>
          <w:lang w:val="af-ZA"/>
        </w:rPr>
        <w:t>Ադոնցի</w:t>
      </w:r>
      <w:r w:rsidRPr="00D01630">
        <w:rPr>
          <w:rFonts w:ascii="GHEA Grapalat" w:hAnsi="GHEA Grapalat"/>
          <w:sz w:val="20"/>
          <w:szCs w:val="20"/>
          <w:lang w:val="af-ZA"/>
        </w:rPr>
        <w:t xml:space="preserve"> </w:t>
      </w:r>
      <w:r w:rsidRPr="00D01630">
        <w:rPr>
          <w:rFonts w:ascii="GHEA Grapalat" w:hAnsi="GHEA Grapalat" w:cs="GHEA Grapalat"/>
          <w:sz w:val="20"/>
          <w:szCs w:val="20"/>
          <w:lang w:val="af-ZA"/>
        </w:rPr>
        <w:t>հասցեում</w:t>
      </w:r>
      <w:r w:rsidRPr="00D01630">
        <w:rPr>
          <w:rFonts w:ascii="GHEA Grapalat" w:hAnsi="GHEA Grapalat"/>
          <w:sz w:val="20"/>
          <w:szCs w:val="20"/>
          <w:lang w:val="af-ZA"/>
        </w:rPr>
        <w:t xml:space="preserve">,  </w:t>
      </w:r>
      <w:r w:rsidRPr="00D01630">
        <w:rPr>
          <w:rFonts w:ascii="GHEA Grapalat" w:hAnsi="GHEA Grapalat" w:cs="GHEA Grapalat"/>
          <w:sz w:val="20"/>
          <w:szCs w:val="20"/>
          <w:lang w:val="af-ZA"/>
        </w:rPr>
        <w:t>«</w:t>
      </w:r>
      <w:r w:rsidR="00D92F85">
        <w:rPr>
          <w:rFonts w:ascii="GHEA Grapalat" w:hAnsi="GHEA Grapalat"/>
          <w:sz w:val="20"/>
          <w:szCs w:val="20"/>
          <w:lang w:val="af-ZA"/>
        </w:rPr>
        <w:t xml:space="preserve"> 202</w:t>
      </w:r>
      <w:r w:rsidR="00D92F85">
        <w:rPr>
          <w:rFonts w:ascii="GHEA Grapalat" w:hAnsi="GHEA Grapalat"/>
          <w:sz w:val="20"/>
          <w:szCs w:val="20"/>
          <w:lang w:val="hy-AM"/>
        </w:rPr>
        <w:t>4</w:t>
      </w:r>
      <w:r w:rsidR="00171D58">
        <w:rPr>
          <w:rFonts w:ascii="GHEA Grapalat" w:hAnsi="GHEA Grapalat"/>
          <w:sz w:val="20"/>
          <w:szCs w:val="20"/>
          <w:lang w:val="hy-AM"/>
        </w:rPr>
        <w:t xml:space="preserve"> </w:t>
      </w:r>
      <w:r w:rsidRPr="00D01630">
        <w:rPr>
          <w:rFonts w:ascii="GHEA Grapalat" w:hAnsi="GHEA Grapalat" w:cs="GHEA Grapalat"/>
          <w:sz w:val="20"/>
          <w:szCs w:val="20"/>
          <w:lang w:val="af-ZA"/>
        </w:rPr>
        <w:t>«</w:t>
      </w:r>
      <w:r w:rsidRPr="00D01630">
        <w:rPr>
          <w:rFonts w:ascii="GHEA Grapalat" w:hAnsi="GHEA Grapalat"/>
          <w:sz w:val="20"/>
          <w:szCs w:val="20"/>
          <w:lang w:val="af-ZA"/>
        </w:rPr>
        <w:t xml:space="preserve"> </w:t>
      </w:r>
      <w:r w:rsidR="007F7F42">
        <w:rPr>
          <w:rFonts w:ascii="GHEA Grapalat" w:hAnsi="GHEA Grapalat" w:cs="GHEA Grapalat"/>
          <w:sz w:val="20"/>
          <w:szCs w:val="20"/>
          <w:lang w:val="hy-AM"/>
        </w:rPr>
        <w:t>օգոստոս</w:t>
      </w:r>
      <w:r w:rsidR="00D92F85">
        <w:rPr>
          <w:rFonts w:ascii="GHEA Grapalat" w:hAnsi="GHEA Grapalat" w:cs="GHEA Grapalat"/>
          <w:sz w:val="20"/>
          <w:szCs w:val="20"/>
          <w:lang w:val="hy-AM"/>
        </w:rPr>
        <w:t xml:space="preserve"> </w:t>
      </w:r>
      <w:r w:rsidRPr="00D01630">
        <w:rPr>
          <w:rFonts w:ascii="GHEA Grapalat" w:hAnsi="GHEA Grapalat" w:cs="GHEA Grapalat"/>
          <w:sz w:val="20"/>
          <w:szCs w:val="20"/>
          <w:lang w:val="af-ZA"/>
        </w:rPr>
        <w:t>»</w:t>
      </w:r>
      <w:r w:rsidRPr="00D01630">
        <w:rPr>
          <w:rFonts w:ascii="GHEA Grapalat" w:hAnsi="GHEA Grapalat"/>
          <w:sz w:val="20"/>
          <w:szCs w:val="20"/>
          <w:lang w:val="af-ZA"/>
        </w:rPr>
        <w:t xml:space="preserve"> </w:t>
      </w:r>
      <w:r w:rsidRPr="00D01630">
        <w:rPr>
          <w:rFonts w:ascii="GHEA Grapalat" w:hAnsi="GHEA Grapalat" w:cs="GHEA Grapalat"/>
          <w:sz w:val="20"/>
          <w:szCs w:val="20"/>
          <w:lang w:val="af-ZA"/>
        </w:rPr>
        <w:t>«</w:t>
      </w:r>
      <w:r w:rsidR="002A696B">
        <w:rPr>
          <w:rFonts w:ascii="GHEA Grapalat" w:hAnsi="GHEA Grapalat"/>
          <w:sz w:val="20"/>
          <w:szCs w:val="20"/>
          <w:lang w:val="af-ZA"/>
        </w:rPr>
        <w:t>0</w:t>
      </w:r>
      <w:r w:rsidR="00F32FC5" w:rsidRPr="00F32FC5">
        <w:rPr>
          <w:rFonts w:ascii="GHEA Grapalat" w:hAnsi="GHEA Grapalat"/>
          <w:sz w:val="20"/>
          <w:szCs w:val="20"/>
          <w:lang w:val="af-ZA"/>
        </w:rPr>
        <w:t>5</w:t>
      </w:r>
      <w:r w:rsidRPr="00D01630">
        <w:rPr>
          <w:rFonts w:ascii="GHEA Grapalat" w:hAnsi="GHEA Grapalat" w:cs="GHEA Grapalat"/>
          <w:sz w:val="20"/>
          <w:szCs w:val="20"/>
          <w:lang w:val="af-ZA"/>
        </w:rPr>
        <w:t>»</w:t>
      </w:r>
      <w:r w:rsidRPr="00D01630">
        <w:rPr>
          <w:rFonts w:ascii="GHEA Grapalat" w:hAnsi="GHEA Grapalat"/>
          <w:sz w:val="20"/>
          <w:szCs w:val="20"/>
          <w:lang w:val="af-ZA"/>
        </w:rPr>
        <w:t>-</w:t>
      </w:r>
      <w:r w:rsidRPr="00D01630">
        <w:rPr>
          <w:rFonts w:ascii="GHEA Grapalat" w:hAnsi="GHEA Grapalat" w:cs="GHEA Grapalat"/>
          <w:sz w:val="20"/>
          <w:szCs w:val="20"/>
          <w:lang w:val="af-ZA"/>
        </w:rPr>
        <w:t>ին</w:t>
      </w:r>
      <w:r w:rsidRPr="00D01630">
        <w:rPr>
          <w:rFonts w:ascii="GHEA Grapalat" w:hAnsi="GHEA Grapalat"/>
          <w:sz w:val="20"/>
          <w:szCs w:val="20"/>
          <w:lang w:val="af-ZA"/>
        </w:rPr>
        <w:t xml:space="preserve"> </w:t>
      </w:r>
      <w:r w:rsidRPr="00D01630">
        <w:rPr>
          <w:rFonts w:ascii="GHEA Grapalat" w:hAnsi="GHEA Grapalat" w:cs="GHEA Grapalat"/>
          <w:sz w:val="20"/>
          <w:szCs w:val="20"/>
          <w:lang w:val="af-ZA"/>
        </w:rPr>
        <w:t>ժամը</w:t>
      </w:r>
      <w:r w:rsidRPr="00D01630">
        <w:rPr>
          <w:rFonts w:ascii="GHEA Grapalat" w:hAnsi="GHEA Grapalat"/>
          <w:sz w:val="20"/>
          <w:szCs w:val="20"/>
          <w:lang w:val="af-ZA"/>
        </w:rPr>
        <w:t xml:space="preserve">  1</w:t>
      </w:r>
      <w:r w:rsidR="006D12D9">
        <w:rPr>
          <w:rFonts w:ascii="GHEA Grapalat" w:hAnsi="GHEA Grapalat"/>
          <w:sz w:val="20"/>
          <w:szCs w:val="20"/>
          <w:lang w:val="af-ZA"/>
        </w:rPr>
        <w:t>6</w:t>
      </w:r>
      <w:r w:rsidR="00F32FC5">
        <w:rPr>
          <w:rFonts w:ascii="GHEA Grapalat" w:hAnsi="GHEA Grapalat"/>
          <w:sz w:val="20"/>
          <w:szCs w:val="20"/>
          <w:vertAlign w:val="superscript"/>
          <w:lang w:val="hy-AM"/>
        </w:rPr>
        <w:t>0</w:t>
      </w:r>
      <w:r w:rsidRPr="00D01630">
        <w:rPr>
          <w:rFonts w:ascii="GHEA Grapalat" w:hAnsi="GHEA Grapalat"/>
          <w:sz w:val="20"/>
          <w:szCs w:val="20"/>
          <w:vertAlign w:val="superscript"/>
          <w:lang w:val="hy-AM"/>
        </w:rPr>
        <w:t>0</w:t>
      </w:r>
      <w:r w:rsidRPr="00D01630">
        <w:rPr>
          <w:rFonts w:ascii="GHEA Grapalat" w:hAnsi="GHEA Grapalat"/>
          <w:sz w:val="20"/>
          <w:szCs w:val="20"/>
          <w:lang w:val="af-ZA"/>
        </w:rPr>
        <w:t>-</w:t>
      </w:r>
      <w:r w:rsidRPr="00D01630">
        <w:rPr>
          <w:rFonts w:ascii="GHEA Grapalat" w:hAnsi="GHEA Grapalat" w:cs="GHEA Grapalat"/>
          <w:sz w:val="20"/>
          <w:szCs w:val="20"/>
          <w:lang w:val="af-ZA"/>
        </w:rPr>
        <w:t>ին</w:t>
      </w:r>
      <w:r w:rsidRPr="00D01630">
        <w:rPr>
          <w:rFonts w:ascii="GHEA Grapalat" w:hAnsi="GHEA Grapalat"/>
          <w:sz w:val="20"/>
          <w:szCs w:val="20"/>
          <w:lang w:val="af-ZA"/>
        </w:rPr>
        <w:t xml:space="preserve"> </w:t>
      </w:r>
      <w:r w:rsidRPr="00D01630">
        <w:rPr>
          <w:rFonts w:ascii="GHEA Grapalat" w:hAnsi="GHEA Grapalat" w:cs="GHEA Grapalat"/>
          <w:sz w:val="20"/>
          <w:szCs w:val="20"/>
          <w:lang w:val="af-ZA"/>
        </w:rPr>
        <w:t>։</w:t>
      </w:r>
      <w:r w:rsidRPr="00D01630">
        <w:rPr>
          <w:rFonts w:ascii="GHEA Grapalat" w:hAnsi="GHEA Grapalat"/>
          <w:sz w:val="20"/>
          <w:szCs w:val="20"/>
          <w:lang w:val="af-ZA"/>
        </w:rPr>
        <w:t xml:space="preserve">   </w:t>
      </w:r>
      <w:r w:rsidR="006675F2" w:rsidRPr="006675F2">
        <w:rPr>
          <w:rFonts w:ascii="GHEA Grapalat" w:hAnsi="GHEA Grapalat"/>
          <w:sz w:val="20"/>
          <w:szCs w:val="20"/>
          <w:lang w:val="af-ZA"/>
        </w:rPr>
        <w:t>Սույն ընթացակարգի վերաբերյալ բողոք</w:t>
      </w:r>
      <w:r w:rsidR="006675F2" w:rsidRPr="006675F2">
        <w:rPr>
          <w:rFonts w:ascii="GHEA Grapalat" w:hAnsi="GHEA Grapalat"/>
          <w:sz w:val="20"/>
          <w:szCs w:val="20"/>
          <w:lang w:val="hy-AM"/>
        </w:rPr>
        <w:t xml:space="preserve">արկումն իրականացվում է </w:t>
      </w:r>
      <w:r w:rsidR="006675F2" w:rsidRPr="006675F2">
        <w:rPr>
          <w:rFonts w:ascii="GHEA Grapalat" w:hAnsi="GHEA Grapalat"/>
          <w:sz w:val="16"/>
          <w:szCs w:val="16"/>
          <w:lang w:val="af-ZA"/>
        </w:rPr>
        <w:t xml:space="preserve"> </w:t>
      </w:r>
      <w:r w:rsidR="006675F2" w:rsidRPr="006675F2">
        <w:rPr>
          <w:rFonts w:ascii="GHEA Grapalat" w:hAnsi="GHEA Grapalat"/>
          <w:sz w:val="20"/>
          <w:szCs w:val="20"/>
          <w:lang w:val="af-ZA"/>
        </w:rPr>
        <w:t>«</w:t>
      </w:r>
      <w:r w:rsidR="006675F2" w:rsidRPr="006675F2">
        <w:rPr>
          <w:rFonts w:ascii="GHEA Grapalat" w:hAnsi="GHEA Grapalat"/>
          <w:sz w:val="20"/>
          <w:szCs w:val="20"/>
          <w:lang w:val="hy-AM"/>
        </w:rPr>
        <w:t>Գնումների</w:t>
      </w:r>
      <w:r w:rsidR="006675F2" w:rsidRPr="006675F2">
        <w:rPr>
          <w:rFonts w:ascii="GHEA Grapalat" w:hAnsi="GHEA Grapalat"/>
          <w:sz w:val="20"/>
          <w:szCs w:val="20"/>
          <w:lang w:val="af-ZA"/>
        </w:rPr>
        <w:t xml:space="preserve"> </w:t>
      </w:r>
      <w:r w:rsidR="006675F2" w:rsidRPr="006675F2">
        <w:rPr>
          <w:rFonts w:ascii="GHEA Grapalat" w:hAnsi="GHEA Grapalat"/>
          <w:sz w:val="20"/>
          <w:szCs w:val="20"/>
          <w:lang w:val="hy-AM"/>
        </w:rPr>
        <w:t>մասին</w:t>
      </w:r>
      <w:r w:rsidR="006675F2" w:rsidRPr="006675F2">
        <w:rPr>
          <w:rFonts w:ascii="GHEA Grapalat" w:hAnsi="GHEA Grapalat"/>
          <w:sz w:val="20"/>
          <w:szCs w:val="20"/>
          <w:lang w:val="af-ZA"/>
        </w:rPr>
        <w:t>»</w:t>
      </w:r>
      <w:r w:rsidR="006675F2" w:rsidRPr="006675F2">
        <w:rPr>
          <w:rFonts w:ascii="GHEA Grapalat" w:hAnsi="GHEA Grapalat"/>
          <w:sz w:val="20"/>
          <w:szCs w:val="20"/>
          <w:lang w:val="hy-AM"/>
        </w:rPr>
        <w:t xml:space="preserve"> ՀՀ</w:t>
      </w:r>
      <w:r w:rsidR="006675F2" w:rsidRPr="006675F2">
        <w:rPr>
          <w:rFonts w:ascii="GHEA Grapalat" w:hAnsi="GHEA Grapalat"/>
          <w:sz w:val="20"/>
          <w:szCs w:val="20"/>
          <w:lang w:val="af-ZA"/>
        </w:rPr>
        <w:t xml:space="preserve"> </w:t>
      </w:r>
      <w:r w:rsidR="006675F2" w:rsidRPr="006675F2">
        <w:rPr>
          <w:rFonts w:ascii="GHEA Grapalat" w:hAnsi="GHEA Grapalat"/>
          <w:sz w:val="20"/>
          <w:szCs w:val="20"/>
          <w:lang w:val="hy-AM"/>
        </w:rPr>
        <w:t>օրենքով</w:t>
      </w:r>
      <w:r w:rsidR="006675F2" w:rsidRPr="006675F2">
        <w:rPr>
          <w:rFonts w:ascii="GHEA Grapalat" w:hAnsi="GHEA Grapalat"/>
          <w:sz w:val="20"/>
          <w:szCs w:val="20"/>
          <w:lang w:val="af-ZA"/>
        </w:rPr>
        <w:t xml:space="preserve"> </w:t>
      </w:r>
      <w:r w:rsidR="006675F2" w:rsidRPr="006675F2">
        <w:rPr>
          <w:rFonts w:ascii="GHEA Grapalat" w:hAnsi="GHEA Grapalat"/>
          <w:sz w:val="20"/>
          <w:szCs w:val="20"/>
          <w:lang w:val="hy-AM"/>
        </w:rPr>
        <w:t>և</w:t>
      </w:r>
      <w:r w:rsidR="006675F2" w:rsidRPr="006675F2">
        <w:rPr>
          <w:rFonts w:ascii="GHEA Grapalat" w:hAnsi="GHEA Grapalat"/>
          <w:sz w:val="20"/>
          <w:szCs w:val="20"/>
          <w:lang w:val="af-ZA"/>
        </w:rPr>
        <w:t xml:space="preserve"> </w:t>
      </w:r>
      <w:r w:rsidR="006675F2"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7B4E9391" w14:textId="16AA8A84" w:rsidR="00754697" w:rsidRPr="00B55FBE" w:rsidRDefault="00754697" w:rsidP="00EF3662">
      <w:pPr>
        <w:pStyle w:val="a3"/>
        <w:spacing w:line="240" w:lineRule="auto"/>
        <w:rPr>
          <w:rFonts w:ascii="Cambria Math" w:hAnsi="Cambria Math"/>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CA1ED9">
        <w:rPr>
          <w:rFonts w:ascii="GHEA Grapalat" w:hAnsi="GHEA Grapalat"/>
          <w:i w:val="0"/>
          <w:lang w:val="hy-AM"/>
        </w:rPr>
        <w:t xml:space="preserve"> </w:t>
      </w:r>
      <w:r w:rsidR="00B55FBE" w:rsidRPr="00B55FBE">
        <w:rPr>
          <w:rFonts w:ascii="GHEA Grapalat" w:hAnsi="GHEA Grapalat"/>
          <w:i w:val="0"/>
          <w:lang w:val="hy-AM"/>
        </w:rPr>
        <w:t>Գ</w:t>
      </w:r>
      <w:r w:rsidR="00B55FBE" w:rsidRPr="00B55FBE">
        <w:rPr>
          <w:rFonts w:ascii="Cambria Math" w:hAnsi="Cambria Math" w:cs="Cambria Math"/>
          <w:i w:val="0"/>
          <w:lang w:val="hy-AM"/>
        </w:rPr>
        <w:t>․</w:t>
      </w:r>
      <w:r w:rsidR="00B55FBE" w:rsidRPr="00B55FBE">
        <w:rPr>
          <w:rFonts w:ascii="GHEA Grapalat" w:hAnsi="GHEA Grapalat"/>
          <w:i w:val="0"/>
          <w:lang w:val="hy-AM"/>
        </w:rPr>
        <w:t xml:space="preserve"> </w:t>
      </w:r>
      <w:r w:rsidR="00B55FBE" w:rsidRPr="00B55FBE">
        <w:rPr>
          <w:rFonts w:ascii="GHEA Grapalat" w:hAnsi="GHEA Grapalat" w:cs="GHEA Grapalat"/>
          <w:i w:val="0"/>
          <w:lang w:val="hy-AM"/>
        </w:rPr>
        <w:t>Մարգարյանին</w:t>
      </w:r>
    </w:p>
    <w:p w14:paraId="108013B8" w14:textId="540594AA"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1C813F01" w14:textId="726DC7D0" w:rsidR="00754697" w:rsidRPr="00235EBD" w:rsidRDefault="00754697" w:rsidP="00EF3662">
      <w:pPr>
        <w:pStyle w:val="a3"/>
        <w:spacing w:line="240" w:lineRule="auto"/>
        <w:rPr>
          <w:rFonts w:ascii="GHEA Grapalat" w:hAnsi="GHEA Grapalat"/>
          <w:i w:val="0"/>
          <w:u w:val="single"/>
          <w:lang w:val="hy-AM"/>
        </w:rPr>
      </w:pPr>
      <w:r w:rsidRPr="00A71D81">
        <w:rPr>
          <w:rFonts w:ascii="GHEA Grapalat" w:hAnsi="GHEA Grapalat"/>
          <w:i w:val="0"/>
          <w:lang w:val="af-ZA"/>
        </w:rPr>
        <w:t xml:space="preserve">                                      Հեռախոս</w:t>
      </w:r>
      <w:r w:rsidR="00235EBD">
        <w:rPr>
          <w:rFonts w:ascii="GHEA Grapalat" w:hAnsi="GHEA Grapalat"/>
          <w:i w:val="0"/>
          <w:lang w:val="hy-AM"/>
        </w:rPr>
        <w:t>՝</w:t>
      </w:r>
      <w:r w:rsidR="009F18D0" w:rsidRPr="00A71D81">
        <w:rPr>
          <w:rFonts w:ascii="GHEA Grapalat" w:hAnsi="GHEA Grapalat"/>
          <w:i w:val="0"/>
          <w:lang w:val="af-ZA"/>
        </w:rPr>
        <w:t xml:space="preserve"> </w:t>
      </w:r>
      <w:r w:rsidR="00235EBD" w:rsidRPr="00235EBD">
        <w:rPr>
          <w:rFonts w:ascii="GHEA Grapalat" w:hAnsi="GHEA Grapalat"/>
          <w:i w:val="0"/>
          <w:lang w:val="hy-AM"/>
        </w:rPr>
        <w:t>+3749</w:t>
      </w:r>
      <w:r w:rsidR="00B55FBE">
        <w:rPr>
          <w:rFonts w:ascii="GHEA Grapalat" w:hAnsi="GHEA Grapalat"/>
          <w:i w:val="0"/>
          <w:lang w:val="hy-AM"/>
        </w:rPr>
        <w:t>3638801</w:t>
      </w:r>
    </w:p>
    <w:p w14:paraId="255AD5F1" w14:textId="77777777" w:rsidR="004E2FC6" w:rsidRPr="00A71D81" w:rsidRDefault="004E2FC6" w:rsidP="00EF3662">
      <w:pPr>
        <w:pStyle w:val="a3"/>
        <w:spacing w:line="240" w:lineRule="auto"/>
        <w:rPr>
          <w:rFonts w:ascii="GHEA Grapalat" w:hAnsi="GHEA Grapalat"/>
          <w:i w:val="0"/>
          <w:lang w:val="af-ZA"/>
        </w:rPr>
      </w:pPr>
    </w:p>
    <w:p w14:paraId="28CE4A74" w14:textId="2B9727A2" w:rsidR="00754697" w:rsidRPr="00A71D81"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235EBD">
        <w:rPr>
          <w:rFonts w:ascii="GHEA Grapalat" w:hAnsi="GHEA Grapalat"/>
          <w:i w:val="0"/>
          <w:lang w:val="af-ZA"/>
        </w:rPr>
        <w:t>`</w:t>
      </w:r>
      <w:r w:rsidR="009F18D0" w:rsidRPr="00A71D81">
        <w:rPr>
          <w:rFonts w:ascii="GHEA Grapalat" w:hAnsi="GHEA Grapalat"/>
          <w:i w:val="0"/>
          <w:lang w:val="af-ZA"/>
        </w:rPr>
        <w:t xml:space="preserve"> </w:t>
      </w:r>
      <w:r w:rsidR="00B55FBE">
        <w:rPr>
          <w:rFonts w:ascii="GHEA Grapalat" w:hAnsi="GHEA Grapalat"/>
          <w:i w:val="0"/>
          <w:lang w:val="af-ZA"/>
        </w:rPr>
        <w:t>komunal.sisian.accounting@mail.ru</w:t>
      </w:r>
    </w:p>
    <w:p w14:paraId="0D0B1E0F" w14:textId="77777777" w:rsidR="009F18D0" w:rsidRPr="00A71D81" w:rsidRDefault="009F18D0" w:rsidP="00EF3662">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7C3CCFD6" w14:textId="77777777" w:rsidR="009F18D0" w:rsidRPr="00A71D81" w:rsidRDefault="009F18D0" w:rsidP="00EF3662">
      <w:pPr>
        <w:pStyle w:val="a3"/>
        <w:spacing w:line="240" w:lineRule="auto"/>
        <w:rPr>
          <w:rFonts w:ascii="GHEA Grapalat" w:hAnsi="GHEA Grapalat"/>
          <w:i w:val="0"/>
          <w:lang w:val="af-ZA"/>
        </w:rPr>
      </w:pPr>
    </w:p>
    <w:p w14:paraId="43FE39DB" w14:textId="67FFE647" w:rsidR="00754697" w:rsidRPr="00235EBD" w:rsidRDefault="00754697" w:rsidP="00EF3662">
      <w:pPr>
        <w:pStyle w:val="a3"/>
        <w:spacing w:line="240" w:lineRule="auto"/>
        <w:ind w:firstLine="0"/>
        <w:jc w:val="left"/>
        <w:rPr>
          <w:rFonts w:ascii="GHEA Grapalat" w:hAnsi="GHEA Grapalat"/>
          <w:i w:val="0"/>
          <w:lang w:val="af-ZA"/>
        </w:rPr>
      </w:pPr>
      <w:r w:rsidRPr="00A71D81">
        <w:rPr>
          <w:rFonts w:ascii="GHEA Grapalat" w:hAnsi="GHEA Grapalat"/>
          <w:i w:val="0"/>
          <w:lang w:val="af-ZA"/>
        </w:rPr>
        <w:t>Պատվիրատու</w:t>
      </w:r>
      <w:r w:rsidR="00235EBD">
        <w:rPr>
          <w:rFonts w:ascii="GHEA Grapalat" w:hAnsi="GHEA Grapalat"/>
          <w:i w:val="0"/>
          <w:lang w:val="af-ZA"/>
        </w:rPr>
        <w:t>`</w:t>
      </w:r>
      <w:r w:rsidR="009F18D0" w:rsidRPr="00A71D81">
        <w:rPr>
          <w:rFonts w:ascii="GHEA Grapalat" w:hAnsi="GHEA Grapalat"/>
          <w:i w:val="0"/>
          <w:lang w:val="af-ZA"/>
        </w:rPr>
        <w:t xml:space="preserve"> </w:t>
      </w:r>
      <w:r w:rsidR="009F18D0" w:rsidRPr="00235EBD">
        <w:rPr>
          <w:rFonts w:ascii="GHEA Grapalat" w:hAnsi="GHEA Grapalat"/>
          <w:i w:val="0"/>
          <w:lang w:val="af-ZA"/>
        </w:rPr>
        <w:tab/>
      </w:r>
      <w:r w:rsidR="00603FCF" w:rsidRPr="00235EBD">
        <w:rPr>
          <w:rFonts w:ascii="GHEA Grapalat" w:hAnsi="GHEA Grapalat"/>
          <w:i w:val="0"/>
          <w:lang w:val="hy-AM"/>
        </w:rPr>
        <w:t>Սիսիանի բնակարանային կոմունալ տնտեսություն ՀՈԱԿ</w:t>
      </w:r>
      <w:r w:rsidR="009F18D0" w:rsidRPr="00235EBD">
        <w:rPr>
          <w:rFonts w:ascii="GHEA Grapalat" w:hAnsi="GHEA Grapalat"/>
          <w:i w:val="0"/>
          <w:lang w:val="af-ZA"/>
        </w:rPr>
        <w:tab/>
      </w:r>
      <w:r w:rsidR="009F18D0" w:rsidRPr="00235EBD">
        <w:rPr>
          <w:rFonts w:ascii="GHEA Grapalat" w:hAnsi="GHEA Grapalat"/>
          <w:i w:val="0"/>
          <w:lang w:val="af-ZA"/>
        </w:rPr>
        <w:tab/>
      </w:r>
      <w:r w:rsidR="009F18D0" w:rsidRPr="00235EBD">
        <w:rPr>
          <w:rFonts w:ascii="GHEA Grapalat" w:hAnsi="GHEA Grapalat"/>
          <w:i w:val="0"/>
          <w:lang w:val="af-ZA"/>
        </w:rPr>
        <w:tab/>
      </w:r>
      <w:r w:rsidR="009F18D0" w:rsidRPr="00235EBD">
        <w:rPr>
          <w:rFonts w:ascii="GHEA Grapalat" w:hAnsi="GHEA Grapalat"/>
          <w:i w:val="0"/>
          <w:lang w:val="af-ZA"/>
        </w:rPr>
        <w:tab/>
      </w:r>
      <w:r w:rsidR="009F18D0" w:rsidRPr="00235EBD">
        <w:rPr>
          <w:rFonts w:ascii="GHEA Grapalat" w:hAnsi="GHEA Grapalat"/>
          <w:i w:val="0"/>
          <w:lang w:val="af-ZA"/>
        </w:rPr>
        <w:tab/>
      </w:r>
    </w:p>
    <w:p w14:paraId="0AFE5CCE" w14:textId="5F322DA6"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A36514" w14:textId="77777777" w:rsidR="00341A74" w:rsidRPr="00A71D81" w:rsidRDefault="00341A74" w:rsidP="00EF3662">
      <w:pPr>
        <w:pStyle w:val="aa"/>
        <w:ind w:right="-7" w:firstLine="567"/>
        <w:jc w:val="right"/>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4F4D2A33" w14:textId="77777777" w:rsidR="00341A74" w:rsidRPr="00A71D81" w:rsidRDefault="00341A74" w:rsidP="00EF3662">
      <w:pPr>
        <w:pStyle w:val="aa"/>
        <w:ind w:right="-7" w:firstLine="567"/>
        <w:jc w:val="right"/>
        <w:rPr>
          <w:rFonts w:ascii="GHEA Grapalat" w:hAnsi="GHEA Grapalat" w:cs="Sylfaen"/>
          <w:i/>
          <w:sz w:val="22"/>
          <w:lang w:val="af-ZA"/>
        </w:rPr>
      </w:pPr>
    </w:p>
    <w:p w14:paraId="5E58CAC8" w14:textId="77777777" w:rsidR="00341A74" w:rsidRPr="00A71D81" w:rsidRDefault="00341A74" w:rsidP="00EF3662">
      <w:pPr>
        <w:pStyle w:val="aa"/>
        <w:ind w:right="-7" w:firstLine="567"/>
        <w:jc w:val="right"/>
        <w:rPr>
          <w:rFonts w:ascii="GHEA Grapalat" w:hAnsi="GHEA Grapalat" w:cs="Sylfaen"/>
          <w:i/>
          <w:sz w:val="22"/>
          <w:lang w:val="af-ZA"/>
        </w:rPr>
      </w:pPr>
    </w:p>
    <w:p w14:paraId="0F6835D9" w14:textId="77777777" w:rsidR="00341A74" w:rsidRPr="00A71D81" w:rsidRDefault="00341A74" w:rsidP="00EF3662">
      <w:pPr>
        <w:pStyle w:val="aa"/>
        <w:ind w:right="-7" w:firstLine="567"/>
        <w:jc w:val="right"/>
        <w:rPr>
          <w:rFonts w:ascii="GHEA Grapalat" w:hAnsi="GHEA Grapalat" w:cs="Sylfaen"/>
          <w:i/>
          <w:sz w:val="22"/>
          <w:lang w:val="af-ZA"/>
        </w:rPr>
      </w:pP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441BF99F" w14:textId="77777777" w:rsidR="00341A74" w:rsidRPr="00A71D81" w:rsidRDefault="00341A74" w:rsidP="00EF3662">
      <w:pPr>
        <w:pStyle w:val="aa"/>
        <w:ind w:right="-7" w:firstLine="567"/>
        <w:jc w:val="right"/>
        <w:rPr>
          <w:rFonts w:ascii="GHEA Grapalat" w:hAnsi="GHEA Grapalat" w:cs="Sylfaen"/>
          <w:i/>
          <w:sz w:val="22"/>
          <w:lang w:val="af-ZA"/>
        </w:rPr>
      </w:pPr>
    </w:p>
    <w:p w14:paraId="00441DBC" w14:textId="77777777" w:rsidR="00341A74" w:rsidRPr="00A71D81" w:rsidRDefault="00341A74" w:rsidP="00EF3662">
      <w:pPr>
        <w:pStyle w:val="aa"/>
        <w:ind w:right="-7" w:firstLine="567"/>
        <w:jc w:val="right"/>
        <w:rPr>
          <w:rFonts w:ascii="GHEA Grapalat" w:hAnsi="GHEA Grapalat" w:cs="Sylfaen"/>
          <w:i/>
          <w:sz w:val="22"/>
          <w:lang w:val="af-ZA"/>
        </w:rPr>
      </w:pPr>
    </w:p>
    <w:p w14:paraId="50356806" w14:textId="77777777" w:rsidR="00826193" w:rsidRPr="00A71D81" w:rsidRDefault="00826193"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7917E9D0" w14:textId="77777777"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proofErr w:type="spellStart"/>
      <w:r w:rsidR="00096865" w:rsidRPr="00A71D81">
        <w:rPr>
          <w:rFonts w:ascii="GHEA Grapalat" w:hAnsi="GHEA Grapalat" w:cs="Sylfaen"/>
          <w:i/>
          <w:sz w:val="20"/>
          <w:szCs w:val="20"/>
        </w:rPr>
        <w:lastRenderedPageBreak/>
        <w:t>Հաստատված</w:t>
      </w:r>
      <w:proofErr w:type="spellEnd"/>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2571BC9C" w14:textId="72BDFACC" w:rsidR="00096865" w:rsidRPr="00A71D81" w:rsidRDefault="009F18D0" w:rsidP="00EF3662">
      <w:pPr>
        <w:pStyle w:val="aa"/>
        <w:spacing w:after="0"/>
        <w:ind w:firstLine="567"/>
        <w:jc w:val="right"/>
        <w:rPr>
          <w:rFonts w:ascii="GHEA Grapalat" w:hAnsi="GHEA Grapalat" w:cs="Sylfaen"/>
          <w:i/>
          <w:sz w:val="20"/>
          <w:szCs w:val="20"/>
          <w:lang w:val="af-ZA"/>
        </w:rPr>
      </w:pPr>
      <w:r w:rsidRPr="00235EBD">
        <w:rPr>
          <w:rFonts w:ascii="GHEA Grapalat" w:hAnsi="GHEA Grapalat" w:cs="Sylfaen"/>
          <w:i/>
          <w:sz w:val="20"/>
          <w:szCs w:val="20"/>
          <w:lang w:val="af-ZA"/>
        </w:rPr>
        <w:tab/>
      </w:r>
      <w:r w:rsidR="000E58E0" w:rsidRPr="000E58E0">
        <w:rPr>
          <w:rFonts w:ascii="GHEA Grapalat" w:hAnsi="GHEA Grapalat"/>
          <w:sz w:val="22"/>
          <w:szCs w:val="22"/>
        </w:rPr>
        <w:t>ՍԲԿՏ</w:t>
      </w:r>
      <w:r w:rsidR="000E58E0" w:rsidRPr="000E58E0">
        <w:rPr>
          <w:rFonts w:ascii="GHEA Grapalat" w:hAnsi="GHEA Grapalat"/>
          <w:sz w:val="22"/>
          <w:szCs w:val="22"/>
          <w:lang w:val="af-ZA"/>
        </w:rPr>
        <w:t>-</w:t>
      </w:r>
      <w:r w:rsidR="000E58E0" w:rsidRPr="000E58E0">
        <w:rPr>
          <w:rFonts w:ascii="GHEA Grapalat" w:hAnsi="GHEA Grapalat"/>
          <w:sz w:val="22"/>
          <w:szCs w:val="22"/>
        </w:rPr>
        <w:t>ԳՀԱՊՁԲ</w:t>
      </w:r>
      <w:r w:rsidR="000E58E0" w:rsidRPr="000E58E0">
        <w:rPr>
          <w:rFonts w:ascii="GHEA Grapalat" w:hAnsi="GHEA Grapalat"/>
          <w:sz w:val="22"/>
          <w:szCs w:val="22"/>
          <w:lang w:val="af-ZA"/>
        </w:rPr>
        <w:t>-2024/</w:t>
      </w:r>
      <w:r w:rsidR="00D670C8">
        <w:rPr>
          <w:rFonts w:ascii="GHEA Grapalat" w:hAnsi="GHEA Grapalat"/>
          <w:i/>
          <w:sz w:val="22"/>
          <w:szCs w:val="22"/>
          <w:lang w:val="af-ZA"/>
        </w:rPr>
        <w:t>12</w:t>
      </w:r>
      <w:r w:rsidR="000E58E0">
        <w:rPr>
          <w:rFonts w:ascii="GHEA Grapalat" w:hAnsi="GHEA Grapalat"/>
          <w:i/>
          <w:sz w:val="22"/>
          <w:szCs w:val="22"/>
          <w:lang w:val="hy-AM"/>
        </w:rPr>
        <w:t xml:space="preserve"> </w:t>
      </w:r>
      <w:proofErr w:type="spellStart"/>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proofErr w:type="spellEnd"/>
      <w:r w:rsidR="00096865" w:rsidRPr="00A71D81">
        <w:rPr>
          <w:rFonts w:ascii="GHEA Grapalat" w:hAnsi="GHEA Grapalat" w:cs="Times Armenian"/>
          <w:i/>
          <w:sz w:val="20"/>
          <w:szCs w:val="20"/>
          <w:lang w:val="af-ZA"/>
        </w:rPr>
        <w:t xml:space="preserve"> </w:t>
      </w:r>
    </w:p>
    <w:p w14:paraId="175D83D1" w14:textId="26C734D1" w:rsidR="00096865" w:rsidRPr="00A71D81" w:rsidRDefault="006B2C7C" w:rsidP="00EF3662">
      <w:pPr>
        <w:pStyle w:val="aa"/>
        <w:spacing w:after="0"/>
        <w:ind w:firstLine="567"/>
        <w:jc w:val="right"/>
        <w:rPr>
          <w:rFonts w:ascii="GHEA Grapalat" w:hAnsi="GHEA Grapalat" w:cs="Times Armenian"/>
          <w:i/>
          <w:sz w:val="20"/>
          <w:szCs w:val="20"/>
          <w:lang w:val="af-ZA"/>
        </w:rPr>
      </w:pPr>
      <w:r w:rsidRPr="005B281C">
        <w:rPr>
          <w:rFonts w:ascii="GHEA Grapalat" w:hAnsi="GHEA Grapalat" w:cs="Sylfaen"/>
          <w:i/>
          <w:sz w:val="20"/>
          <w:szCs w:val="20"/>
          <w:lang w:val="af-ZA"/>
        </w:rPr>
        <w:t>&lt;&lt;</w:t>
      </w:r>
      <w:r w:rsidR="00603FCF">
        <w:rPr>
          <w:rFonts w:ascii="GHEA Grapalat" w:hAnsi="GHEA Grapalat" w:cs="Sylfaen"/>
          <w:i/>
          <w:sz w:val="20"/>
          <w:szCs w:val="20"/>
          <w:lang w:val="hy-AM"/>
        </w:rPr>
        <w:t>Գ</w:t>
      </w:r>
      <w:r w:rsidR="00235EBD">
        <w:rPr>
          <w:rFonts w:ascii="GHEA Grapalat" w:hAnsi="GHEA Grapalat" w:cs="Sylfaen"/>
          <w:i/>
          <w:sz w:val="20"/>
          <w:szCs w:val="20"/>
          <w:lang w:val="hy-AM"/>
        </w:rPr>
        <w:t>նանշման</w:t>
      </w:r>
      <w:r>
        <w:rPr>
          <w:rFonts w:ascii="GHEA Grapalat" w:hAnsi="GHEA Grapalat" w:cs="Sylfaen"/>
          <w:i/>
          <w:sz w:val="20"/>
          <w:szCs w:val="20"/>
          <w:lang w:val="hy-AM"/>
        </w:rPr>
        <w:t xml:space="preserve"> հարցում</w:t>
      </w:r>
      <w:r w:rsidRPr="005B281C">
        <w:rPr>
          <w:rFonts w:ascii="GHEA Grapalat" w:hAnsi="GHEA Grapalat" w:cs="Sylfaen"/>
          <w:i/>
          <w:sz w:val="20"/>
          <w:szCs w:val="20"/>
          <w:lang w:val="af-ZA"/>
        </w:rPr>
        <w:t>&gt;&gt;</w:t>
      </w:r>
      <w:r w:rsidR="00235EBD">
        <w:rPr>
          <w:rFonts w:ascii="GHEA Grapalat" w:hAnsi="GHEA Grapalat" w:cs="Sylfaen"/>
          <w:i/>
          <w:sz w:val="20"/>
          <w:szCs w:val="20"/>
          <w:lang w:val="hy-AM"/>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proofErr w:type="spellStart"/>
      <w:r w:rsidR="00096865" w:rsidRPr="00A71D81">
        <w:rPr>
          <w:rFonts w:ascii="GHEA Grapalat" w:hAnsi="GHEA Grapalat" w:cs="Sylfaen"/>
          <w:i/>
          <w:sz w:val="20"/>
          <w:szCs w:val="20"/>
        </w:rPr>
        <w:t>հանձնաժողովի</w:t>
      </w:r>
      <w:proofErr w:type="spellEnd"/>
    </w:p>
    <w:p w14:paraId="7996A5EA" w14:textId="4A048A74"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B55FBE">
        <w:rPr>
          <w:rFonts w:ascii="GHEA Grapalat" w:hAnsi="GHEA Grapalat" w:cs="Sylfaen"/>
          <w:i/>
          <w:sz w:val="20"/>
          <w:szCs w:val="20"/>
          <w:lang w:val="hy-AM"/>
        </w:rPr>
        <w:t>2</w:t>
      </w:r>
      <w:r w:rsidR="00B55FBE" w:rsidRPr="00B55FBE">
        <w:rPr>
          <w:rFonts w:ascii="GHEA Grapalat" w:hAnsi="GHEA Grapalat" w:cs="Sylfaen"/>
          <w:i/>
          <w:sz w:val="20"/>
          <w:szCs w:val="20"/>
          <w:lang w:val="af-ZA"/>
        </w:rPr>
        <w:t>4</w:t>
      </w:r>
      <w:r w:rsidRPr="00A71D81">
        <w:rPr>
          <w:rFonts w:ascii="GHEA Grapalat" w:hAnsi="GHEA Grapalat" w:cs="Sylfaen"/>
          <w:i/>
          <w:sz w:val="20"/>
          <w:szCs w:val="20"/>
        </w:rPr>
        <w:t>թ</w:t>
      </w:r>
      <w:r w:rsidR="000E58E0">
        <w:rPr>
          <w:rFonts w:ascii="GHEA Grapalat" w:hAnsi="GHEA Grapalat" w:cs="Times Armenian"/>
          <w:i/>
          <w:sz w:val="20"/>
          <w:szCs w:val="20"/>
          <w:lang w:val="af-ZA"/>
        </w:rPr>
        <w:t>.</w:t>
      </w:r>
      <w:r w:rsidR="003670A5">
        <w:rPr>
          <w:rFonts w:ascii="GHEA Grapalat" w:hAnsi="GHEA Grapalat" w:cs="Times Armenian"/>
          <w:i/>
          <w:sz w:val="20"/>
          <w:szCs w:val="20"/>
          <w:lang w:val="af-ZA"/>
        </w:rPr>
        <w:t>2</w:t>
      </w:r>
      <w:r w:rsidR="002A696B">
        <w:rPr>
          <w:rFonts w:ascii="GHEA Grapalat" w:hAnsi="GHEA Grapalat" w:cs="Times Armenian"/>
          <w:i/>
          <w:sz w:val="20"/>
          <w:szCs w:val="20"/>
          <w:lang w:val="hy-AM"/>
        </w:rPr>
        <w:t>6</w:t>
      </w:r>
      <w:r w:rsidR="00B55FBE">
        <w:rPr>
          <w:rFonts w:ascii="GHEA Grapalat" w:hAnsi="GHEA Grapalat" w:cs="Times Armenian"/>
          <w:i/>
          <w:sz w:val="20"/>
          <w:szCs w:val="20"/>
          <w:lang w:val="hy-AM"/>
        </w:rPr>
        <w:t>․07</w:t>
      </w:r>
      <w:r w:rsidR="000E58E0">
        <w:rPr>
          <w:rFonts w:ascii="GHEA Grapalat" w:hAnsi="GHEA Grapalat" w:cs="Times Armenian"/>
          <w:i/>
          <w:sz w:val="20"/>
          <w:szCs w:val="20"/>
          <w:lang w:val="hy-AM"/>
        </w:rPr>
        <w:t>․</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6D12D9">
        <w:rPr>
          <w:rFonts w:ascii="GHEA Grapalat" w:hAnsi="GHEA Grapalat" w:cs="Times Armenian"/>
          <w:i/>
          <w:sz w:val="20"/>
          <w:szCs w:val="20"/>
          <w:u w:val="single"/>
          <w:lang w:val="af-ZA"/>
        </w:rPr>
        <w:t>224</w:t>
      </w:r>
      <w:r w:rsidR="000E58E0">
        <w:rPr>
          <w:rFonts w:ascii="GHEA Grapalat" w:hAnsi="GHEA Grapalat" w:cs="Times Armenian"/>
          <w:i/>
          <w:sz w:val="20"/>
          <w:szCs w:val="20"/>
          <w:u w:val="single"/>
          <w:lang w:val="af-ZA"/>
        </w:rPr>
        <w:t>-</w:t>
      </w:r>
      <w:r w:rsidR="000E58E0">
        <w:rPr>
          <w:rFonts w:ascii="GHEA Grapalat" w:hAnsi="GHEA Grapalat" w:cs="Times Armenian"/>
          <w:i/>
          <w:sz w:val="20"/>
          <w:szCs w:val="20"/>
          <w:u w:val="single"/>
          <w:lang w:val="hy-AM"/>
        </w:rPr>
        <w:t xml:space="preserve">Ա </w:t>
      </w:r>
      <w:proofErr w:type="spellStart"/>
      <w:r w:rsidRPr="00A71D81">
        <w:rPr>
          <w:rFonts w:ascii="GHEA Grapalat" w:hAnsi="GHEA Grapalat" w:cs="Sylfaen"/>
          <w:i/>
          <w:sz w:val="20"/>
          <w:szCs w:val="20"/>
        </w:rPr>
        <w:t>որոշմամբ</w:t>
      </w:r>
      <w:proofErr w:type="spellEnd"/>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2CE72FA3" w:rsidR="00096865" w:rsidRPr="005B281C" w:rsidRDefault="00A76C15" w:rsidP="005B281C">
      <w:pPr>
        <w:pStyle w:val="aa"/>
        <w:ind w:right="-7" w:firstLine="567"/>
        <w:jc w:val="center"/>
        <w:rPr>
          <w:rFonts w:ascii="GHEA Grapalat" w:hAnsi="GHEA Grapalat" w:cs="Sylfaen"/>
          <w:i/>
          <w:vertAlign w:val="subscript"/>
          <w:lang w:val="af-ZA"/>
        </w:rPr>
      </w:pPr>
      <w:r w:rsidRPr="005B281C">
        <w:rPr>
          <w:rFonts w:ascii="GHEA Grapalat" w:hAnsi="GHEA Grapalat" w:cs="Times Armenian"/>
          <w:i/>
          <w:lang w:val="af-ZA"/>
        </w:rPr>
        <w:t>«</w:t>
      </w:r>
      <w:r w:rsidR="00603FCF" w:rsidRPr="005B281C">
        <w:rPr>
          <w:rFonts w:ascii="GHEA Grapalat" w:hAnsi="GHEA Grapalat"/>
          <w:i/>
          <w:lang w:val="hy-AM"/>
        </w:rPr>
        <w:t xml:space="preserve"> Սիսիանի բնակարանային կոմունալ տնտեսություն ՀՈԱԿ</w:t>
      </w:r>
      <w:r w:rsidR="00603FCF" w:rsidRPr="005B281C">
        <w:rPr>
          <w:rFonts w:ascii="GHEA Grapalat" w:hAnsi="GHEA Grapalat" w:cs="Sylfaen"/>
          <w:i/>
          <w:vertAlign w:val="subscript"/>
          <w:lang w:val="af-ZA"/>
        </w:rPr>
        <w:t xml:space="preserve"> </w:t>
      </w:r>
      <w:r w:rsidRPr="005B281C">
        <w:rPr>
          <w:rFonts w:ascii="GHEA Grapalat" w:hAnsi="GHEA Grapalat" w:cs="Sylfaen"/>
          <w:i/>
          <w:lang w:val="af-ZA"/>
        </w:rPr>
        <w:t>»</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3BBA55A5" w:rsidR="00096865" w:rsidRPr="005B281C" w:rsidRDefault="002B32D6" w:rsidP="00EF3662">
      <w:pPr>
        <w:pStyle w:val="aa"/>
        <w:ind w:right="-7"/>
        <w:jc w:val="center"/>
        <w:rPr>
          <w:rFonts w:ascii="GHEA Grapalat" w:hAnsi="GHEA Grapalat"/>
          <w:szCs w:val="22"/>
          <w:lang w:val="hy-AM"/>
        </w:rPr>
      </w:pPr>
      <w:r w:rsidRPr="00A71D81">
        <w:rPr>
          <w:rFonts w:ascii="GHEA Grapalat" w:hAnsi="GHEA Grapalat" w:cs="Sylfaen"/>
          <w:lang w:val="af-ZA"/>
        </w:rPr>
        <w:t>«</w:t>
      </w:r>
      <w:r w:rsidR="005B281C" w:rsidRPr="005B281C">
        <w:rPr>
          <w:lang w:val="af-ZA"/>
        </w:rPr>
        <w:t xml:space="preserve"> </w:t>
      </w:r>
      <w:proofErr w:type="spellStart"/>
      <w:r w:rsidR="005B281C" w:rsidRPr="005B281C">
        <w:rPr>
          <w:rFonts w:ascii="GHEA Grapalat" w:hAnsi="GHEA Grapalat" w:cs="Sylfaen"/>
        </w:rPr>
        <w:t>Սիսիանի</w:t>
      </w:r>
      <w:proofErr w:type="spellEnd"/>
      <w:r w:rsidR="005B281C" w:rsidRPr="005B281C">
        <w:rPr>
          <w:rFonts w:ascii="GHEA Grapalat" w:hAnsi="GHEA Grapalat" w:cs="Sylfaen"/>
          <w:lang w:val="af-ZA"/>
        </w:rPr>
        <w:t xml:space="preserve"> </w:t>
      </w:r>
      <w:proofErr w:type="spellStart"/>
      <w:r w:rsidR="005B281C" w:rsidRPr="005B281C">
        <w:rPr>
          <w:rFonts w:ascii="GHEA Grapalat" w:hAnsi="GHEA Grapalat" w:cs="Sylfaen"/>
        </w:rPr>
        <w:t>բնակարանային</w:t>
      </w:r>
      <w:proofErr w:type="spellEnd"/>
      <w:r w:rsidR="005B281C" w:rsidRPr="005B281C">
        <w:rPr>
          <w:rFonts w:ascii="GHEA Grapalat" w:hAnsi="GHEA Grapalat" w:cs="Sylfaen"/>
          <w:lang w:val="af-ZA"/>
        </w:rPr>
        <w:t xml:space="preserve"> </w:t>
      </w:r>
      <w:proofErr w:type="spellStart"/>
      <w:r w:rsidR="005B281C" w:rsidRPr="005B281C">
        <w:rPr>
          <w:rFonts w:ascii="GHEA Grapalat" w:hAnsi="GHEA Grapalat" w:cs="Sylfaen"/>
        </w:rPr>
        <w:t>կոմունալ</w:t>
      </w:r>
      <w:proofErr w:type="spellEnd"/>
      <w:r w:rsidR="005B281C" w:rsidRPr="005B281C">
        <w:rPr>
          <w:rFonts w:ascii="GHEA Grapalat" w:hAnsi="GHEA Grapalat" w:cs="Sylfaen"/>
          <w:lang w:val="af-ZA"/>
        </w:rPr>
        <w:t xml:space="preserve"> </w:t>
      </w:r>
      <w:proofErr w:type="spellStart"/>
      <w:r w:rsidR="005B281C" w:rsidRPr="005B281C">
        <w:rPr>
          <w:rFonts w:ascii="GHEA Grapalat" w:hAnsi="GHEA Grapalat" w:cs="Sylfaen"/>
        </w:rPr>
        <w:t>տնտեսություն</w:t>
      </w:r>
      <w:proofErr w:type="spellEnd"/>
      <w:r w:rsidR="005B281C" w:rsidRPr="005B281C">
        <w:rPr>
          <w:rFonts w:ascii="GHEA Grapalat" w:hAnsi="GHEA Grapalat" w:cs="Sylfaen"/>
          <w:lang w:val="af-ZA"/>
        </w:rPr>
        <w:t xml:space="preserve"> </w:t>
      </w:r>
      <w:r w:rsidR="005B281C" w:rsidRPr="005B281C">
        <w:rPr>
          <w:rFonts w:ascii="GHEA Grapalat" w:hAnsi="GHEA Grapalat" w:cs="Sylfaen"/>
        </w:rPr>
        <w:t>ՀՈԱԿ</w:t>
      </w:r>
      <w:r w:rsidR="005B281C" w:rsidRPr="005B281C">
        <w:rPr>
          <w:rFonts w:ascii="GHEA Grapalat" w:hAnsi="GHEA Grapalat" w:cs="Sylfaen"/>
          <w:vertAlign w:val="subscript"/>
          <w:lang w:val="af-ZA"/>
        </w:rPr>
        <w:t xml:space="preserve"> </w:t>
      </w:r>
      <w:r w:rsidRPr="00A71D81">
        <w:rPr>
          <w:rFonts w:ascii="GHEA Grapalat" w:hAnsi="GHEA Grapalat" w:cs="Sylfaen"/>
          <w:lang w:val="af-ZA"/>
        </w:rPr>
        <w:t>»-</w:t>
      </w:r>
      <w:r w:rsidR="005B281C">
        <w:rPr>
          <w:rFonts w:ascii="GHEA Grapalat" w:hAnsi="GHEA Grapalat" w:cs="Sylfaen"/>
        </w:rPr>
        <w:t>ի</w:t>
      </w:r>
      <w:r w:rsidRPr="00A71D81">
        <w:rPr>
          <w:rFonts w:ascii="GHEA Grapalat" w:hAnsi="GHEA Grapalat" w:cs="Sylfaen"/>
          <w:lang w:val="af-ZA"/>
        </w:rPr>
        <w:t xml:space="preserve"> </w:t>
      </w:r>
      <w:r w:rsidR="005B281C">
        <w:rPr>
          <w:rFonts w:ascii="GHEA Grapalat" w:hAnsi="GHEA Grapalat" w:cs="Sylfaen"/>
          <w:lang w:val="hy-AM"/>
        </w:rPr>
        <w:t>կարիքների համար</w:t>
      </w:r>
      <w:r w:rsidRPr="00A71D81">
        <w:rPr>
          <w:rFonts w:ascii="GHEA Grapalat" w:hAnsi="GHEA Grapalat" w:cs="Times Armenian"/>
          <w:lang w:val="af-ZA"/>
        </w:rPr>
        <w:t xml:space="preserve">` </w:t>
      </w:r>
      <w:r w:rsidR="00675A76" w:rsidRPr="00675A76">
        <w:rPr>
          <w:rFonts w:ascii="GHEA Grapalat" w:hAnsi="GHEA Grapalat" w:cs="Times Armenian"/>
          <w:lang w:val="hy-AM"/>
        </w:rPr>
        <w:t>էլեկտրական լամպերի և էլեկտրատեխնիկական հարմարանքների</w:t>
      </w:r>
      <w:r w:rsidR="005B281C" w:rsidRPr="005B281C">
        <w:rPr>
          <w:rFonts w:ascii="GHEA Grapalat" w:hAnsi="GHEA Grapalat" w:cs="Times Armenian"/>
          <w:lang w:val="af-ZA"/>
        </w:rPr>
        <w:t xml:space="preserve"> </w:t>
      </w:r>
      <w:r w:rsidR="005B281C">
        <w:rPr>
          <w:rFonts w:ascii="GHEA Grapalat" w:hAnsi="GHEA Grapalat" w:cs="Sylfaen"/>
          <w:lang w:val="hy-AM"/>
        </w:rPr>
        <w:t>ձեռքբերման 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005B281C">
        <w:rPr>
          <w:rFonts w:ascii="GHEA Grapalat" w:hAnsi="GHEA Grapalat" w:cs="Sylfaen"/>
          <w:lang w:val="hy-AM"/>
        </w:rPr>
        <w:t>հայտարարված</w:t>
      </w:r>
      <w:r w:rsidRPr="00A71D81">
        <w:rPr>
          <w:rFonts w:ascii="GHEA Grapalat" w:hAnsi="GHEA Grapalat" w:cs="Times Armenian"/>
          <w:lang w:val="af-ZA"/>
        </w:rPr>
        <w:t xml:space="preserve"> </w:t>
      </w:r>
      <w:r w:rsidR="005B281C" w:rsidRPr="005B281C">
        <w:rPr>
          <w:rFonts w:ascii="GHEA Grapalat" w:hAnsi="GHEA Grapalat" w:cs="Times Armenian"/>
          <w:lang w:val="af-ZA"/>
        </w:rPr>
        <w:t>«</w:t>
      </w:r>
      <w:r w:rsidR="00603FCF">
        <w:rPr>
          <w:rFonts w:ascii="GHEA Grapalat" w:hAnsi="GHEA Grapalat" w:cs="Times Armenian"/>
          <w:lang w:val="hy-AM"/>
        </w:rPr>
        <w:t>Գնանաշման հարց</w:t>
      </w:r>
      <w:r w:rsidR="00CE3E23">
        <w:rPr>
          <w:rFonts w:ascii="GHEA Grapalat" w:hAnsi="GHEA Grapalat" w:cs="Times Armenian"/>
          <w:lang w:val="hy-AM"/>
        </w:rPr>
        <w:t>ու</w:t>
      </w:r>
      <w:r w:rsidR="00603FCF">
        <w:rPr>
          <w:rFonts w:ascii="GHEA Grapalat" w:hAnsi="GHEA Grapalat" w:cs="Times Armenian"/>
          <w:lang w:val="hy-AM"/>
        </w:rPr>
        <w:t>մ</w:t>
      </w:r>
      <w:r w:rsidR="005B281C" w:rsidRPr="005B281C">
        <w:rPr>
          <w:rFonts w:ascii="GHEA Grapalat" w:hAnsi="GHEA Grapalat" w:cs="Times Armenian"/>
          <w:lang w:val="af-ZA"/>
        </w:rPr>
        <w:t>»</w:t>
      </w:r>
      <w:r w:rsidR="005B281C">
        <w:rPr>
          <w:rFonts w:ascii="GHEA Grapalat" w:hAnsi="GHEA Grapalat" w:cs="Times Armenian"/>
          <w:lang w:val="hy-AM"/>
        </w:rPr>
        <w:t xml:space="preserve"> </w:t>
      </w:r>
      <w:r w:rsidR="005B281C">
        <w:rPr>
          <w:rFonts w:ascii="GHEA Grapalat" w:hAnsi="GHEA Grapalat" w:cs="Sylfaen"/>
          <w:lang w:val="hy-AM"/>
        </w:rPr>
        <w:t>մրցույթի</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00096865" w:rsidRPr="00A71D81">
        <w:rPr>
          <w:rFonts w:ascii="GHEA Grapalat" w:hAnsi="GHEA Grapalat" w:cs="Sylfaen"/>
          <w:i/>
          <w:sz w:val="22"/>
          <w:szCs w:val="22"/>
        </w:rPr>
        <w:lastRenderedPageBreak/>
        <w:t>Հարգելի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կազմելը</w:t>
      </w:r>
      <w:proofErr w:type="spellEnd"/>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ներկայացնելը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խնդրում</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ենք</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մանրամասնորեն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ուսումնասիրել</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սույն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քանի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որ</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հրավերին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չհամապատասխանող</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ենթակա</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0058C19A" w14:textId="729EE862" w:rsidR="00C67E80" w:rsidRPr="00CE3E23" w:rsidRDefault="00160AE4" w:rsidP="00CE3E23">
      <w:pPr>
        <w:ind w:firstLine="567"/>
        <w:rPr>
          <w:rFonts w:ascii="GHEA Grapalat" w:hAnsi="GHEA Grapalat"/>
          <w:sz w:val="20"/>
          <w:lang w:val="af-ZA"/>
        </w:rPr>
      </w:pPr>
      <w:r w:rsidRPr="00485F3B">
        <w:rPr>
          <w:rFonts w:ascii="GHEA Grapalat" w:hAnsi="GHEA Grapalat"/>
          <w:sz w:val="20"/>
          <w:lang w:val="af-ZA"/>
        </w:rPr>
        <w:t xml:space="preserve">   </w:t>
      </w:r>
      <w:r w:rsidR="00603FCF" w:rsidRPr="00485F3B">
        <w:rPr>
          <w:rFonts w:ascii="GHEA Grapalat" w:hAnsi="GHEA Grapalat"/>
          <w:i/>
          <w:lang w:val="hy-AM"/>
        </w:rPr>
        <w:t>Սիսիանի բնակարանային կոմունալ տնտեսություն ՀՈԱԿ</w:t>
      </w:r>
      <w:r w:rsidRPr="00485F3B">
        <w:rPr>
          <w:rFonts w:ascii="GHEA Grapalat" w:hAnsi="GHEA Grapalat"/>
          <w:sz w:val="20"/>
          <w:lang w:val="af-ZA"/>
        </w:rPr>
        <w:t xml:space="preserve"> </w:t>
      </w:r>
      <w:r w:rsidRPr="00A71D81">
        <w:rPr>
          <w:rFonts w:ascii="GHEA Grapalat" w:hAnsi="GHEA Grapalat"/>
          <w:sz w:val="20"/>
          <w:u w:val="single"/>
          <w:lang w:val="af-ZA"/>
        </w:rPr>
        <w:t xml:space="preserve">         </w:t>
      </w:r>
      <w:r w:rsidR="009F18D0" w:rsidRPr="00A71D81">
        <w:rPr>
          <w:rFonts w:ascii="GHEA Grapalat" w:hAnsi="GHEA Grapalat"/>
          <w:sz w:val="20"/>
          <w:u w:val="single"/>
          <w:lang w:val="af-ZA"/>
        </w:rPr>
        <w:t xml:space="preserve">      </w:t>
      </w:r>
      <w:r w:rsidRPr="00A71D81">
        <w:rPr>
          <w:rFonts w:ascii="GHEA Grapalat" w:hAnsi="GHEA Grapalat"/>
          <w:sz w:val="20"/>
          <w:u w:val="single"/>
          <w:lang w:val="af-ZA"/>
        </w:rPr>
        <w:t xml:space="preserve">                       </w:t>
      </w:r>
      <w:r w:rsidRPr="00A71D81">
        <w:rPr>
          <w:rFonts w:ascii="GHEA Grapalat" w:hAnsi="GHEA Grapalat"/>
          <w:sz w:val="20"/>
          <w:lang w:val="af-ZA"/>
        </w:rPr>
        <w:t xml:space="preserve"> </w:t>
      </w:r>
      <w:r w:rsidR="00485F3B" w:rsidRPr="00CE3E23">
        <w:rPr>
          <w:rFonts w:ascii="GHEA Grapalat" w:hAnsi="GHEA Grapalat"/>
          <w:sz w:val="20"/>
          <w:lang w:val="hy-AM"/>
        </w:rPr>
        <w:t>կարիքների համար</w:t>
      </w:r>
      <w:r w:rsidR="00485F3B" w:rsidRPr="00CE3E23">
        <w:rPr>
          <w:rFonts w:ascii="GHEA Grapalat" w:hAnsi="GHEA Grapalat"/>
          <w:sz w:val="20"/>
          <w:lang w:val="af-ZA"/>
        </w:rPr>
        <w:t xml:space="preserve"> </w:t>
      </w:r>
      <w:r w:rsidR="00675A76" w:rsidRPr="00675A76">
        <w:rPr>
          <w:rFonts w:ascii="GHEA Grapalat" w:hAnsi="GHEA Grapalat" w:cs="Times Armenian"/>
          <w:sz w:val="20"/>
          <w:szCs w:val="20"/>
          <w:lang w:val="hy-AM"/>
        </w:rPr>
        <w:t>էլեկտրական լամպերի և էլեկտրատեխնիկական հարմարանքների</w:t>
      </w:r>
      <w:r w:rsidR="00CE3E23">
        <w:rPr>
          <w:rFonts w:ascii="GHEA Grapalat" w:hAnsi="GHEA Grapalat"/>
          <w:sz w:val="20"/>
          <w:lang w:val="hy-AM"/>
        </w:rPr>
        <w:t xml:space="preserve"> </w:t>
      </w:r>
      <w:r w:rsidR="00485F3B" w:rsidRPr="00CE3E23">
        <w:rPr>
          <w:rFonts w:ascii="GHEA Grapalat" w:hAnsi="GHEA Grapalat"/>
          <w:sz w:val="20"/>
          <w:lang w:val="hy-AM"/>
        </w:rPr>
        <w:t>ձեռքբերման նպատակով</w:t>
      </w:r>
      <w:r w:rsidRPr="00CE3E23">
        <w:rPr>
          <w:rFonts w:ascii="GHEA Grapalat" w:hAnsi="GHEA Grapalat"/>
          <w:sz w:val="20"/>
          <w:lang w:val="af-ZA"/>
        </w:rPr>
        <w:t xml:space="preserve"> </w:t>
      </w:r>
      <w:r w:rsidR="00485F3B" w:rsidRPr="00CE3E23">
        <w:rPr>
          <w:rFonts w:ascii="GHEA Grapalat" w:hAnsi="GHEA Grapalat"/>
          <w:sz w:val="20"/>
          <w:lang w:val="hy-AM"/>
        </w:rPr>
        <w:t>հայտրարված</w:t>
      </w:r>
      <w:r w:rsidRPr="00CE3E23">
        <w:rPr>
          <w:rFonts w:ascii="GHEA Grapalat" w:hAnsi="GHEA Grapalat"/>
          <w:sz w:val="20"/>
          <w:lang w:val="af-ZA"/>
        </w:rPr>
        <w:t xml:space="preserve"> </w:t>
      </w:r>
      <w:r w:rsidR="00CE3E23" w:rsidRPr="00CE3E23">
        <w:rPr>
          <w:rFonts w:ascii="GHEA Grapalat" w:hAnsi="GHEA Grapalat"/>
          <w:sz w:val="20"/>
          <w:lang w:val="af-ZA"/>
        </w:rPr>
        <w:t>«</w:t>
      </w:r>
      <w:r w:rsidR="00603FCF" w:rsidRPr="00CE3E23">
        <w:rPr>
          <w:rFonts w:ascii="GHEA Grapalat" w:hAnsi="GHEA Grapalat"/>
          <w:sz w:val="20"/>
          <w:lang w:val="hy-AM"/>
        </w:rPr>
        <w:t>Գ</w:t>
      </w:r>
      <w:r w:rsidR="00CE3E23" w:rsidRPr="00CE3E23">
        <w:rPr>
          <w:rFonts w:ascii="GHEA Grapalat" w:hAnsi="GHEA Grapalat"/>
          <w:sz w:val="20"/>
          <w:lang w:val="hy-AM"/>
        </w:rPr>
        <w:t>նանշման</w:t>
      </w:r>
      <w:r w:rsidR="00603FCF">
        <w:rPr>
          <w:rFonts w:ascii="GHEA Grapalat" w:hAnsi="GHEA Grapalat"/>
          <w:b/>
          <w:sz w:val="20"/>
          <w:lang w:val="hy-AM"/>
        </w:rPr>
        <w:t xml:space="preserve"> </w:t>
      </w:r>
      <w:r w:rsidR="00CE3E23" w:rsidRPr="00CE3E23">
        <w:rPr>
          <w:rFonts w:ascii="GHEA Grapalat" w:hAnsi="GHEA Grapalat"/>
          <w:sz w:val="20"/>
          <w:lang w:val="hy-AM"/>
        </w:rPr>
        <w:t>հարց</w:t>
      </w:r>
      <w:r w:rsidR="00CE3E23">
        <w:rPr>
          <w:rFonts w:ascii="GHEA Grapalat" w:hAnsi="GHEA Grapalat"/>
          <w:sz w:val="20"/>
          <w:lang w:val="hy-AM"/>
        </w:rPr>
        <w:t>ու</w:t>
      </w:r>
      <w:r w:rsidR="00CE3E23" w:rsidRPr="00CE3E23">
        <w:rPr>
          <w:rFonts w:ascii="GHEA Grapalat" w:hAnsi="GHEA Grapalat"/>
          <w:sz w:val="20"/>
          <w:lang w:val="hy-AM"/>
        </w:rPr>
        <w:t>մ»</w:t>
      </w:r>
      <w:r w:rsidRPr="00A71D81">
        <w:rPr>
          <w:rFonts w:ascii="GHEA Grapalat" w:hAnsi="GHEA Grapalat"/>
          <w:b/>
          <w:sz w:val="20"/>
          <w:lang w:val="af-ZA"/>
        </w:rPr>
        <w:t xml:space="preserve"> </w:t>
      </w:r>
      <w:r w:rsidR="00CE3E23" w:rsidRPr="00CE3E23">
        <w:rPr>
          <w:rFonts w:ascii="GHEA Grapalat" w:hAnsi="GHEA Grapalat"/>
          <w:sz w:val="20"/>
          <w:lang w:val="hy-AM"/>
        </w:rPr>
        <w:t>մրցույթի</w:t>
      </w:r>
      <w:r w:rsidRPr="00CE3E23">
        <w:rPr>
          <w:rFonts w:ascii="GHEA Grapalat" w:hAnsi="GHEA Grapalat"/>
          <w:sz w:val="20"/>
          <w:lang w:val="af-ZA"/>
        </w:rPr>
        <w:t xml:space="preserve"> </w:t>
      </w:r>
      <w:r w:rsidR="00CE3E23" w:rsidRPr="00CE3E23">
        <w:rPr>
          <w:rFonts w:ascii="GHEA Grapalat" w:hAnsi="GHEA Grapalat"/>
          <w:sz w:val="20"/>
          <w:lang w:val="hy-AM"/>
        </w:rPr>
        <w:t>հրավեր</w:t>
      </w: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62D5DCD5" w14:textId="7B59B969"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w:t>
      </w:r>
      <w:r w:rsidR="00340083" w:rsidRPr="00A71D81">
        <w:rPr>
          <w:rStyle w:val="af6"/>
          <w:rFonts w:ascii="GHEA Grapalat" w:hAnsi="GHEA Grapalat" w:cs="Sylfaen"/>
          <w:sz w:val="20"/>
        </w:rPr>
        <w:footnoteReference w:id="2"/>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59F7EF7"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603FCF">
        <w:rPr>
          <w:rFonts w:ascii="GHEA Grapalat" w:hAnsi="GHEA Grapalat"/>
          <w:b/>
          <w:sz w:val="20"/>
          <w:lang w:val="hy-AM"/>
        </w:rPr>
        <w:t>ԳՆԱՆՇՄԱՆ ՀԱՐՑՄԱՆ</w:t>
      </w:r>
      <w:r w:rsidR="00603FCF" w:rsidRPr="00A71D81">
        <w:rPr>
          <w:rFonts w:ascii="GHEA Grapalat" w:hAnsi="GHEA Grapalat"/>
          <w:b/>
          <w:sz w:val="20"/>
          <w:lang w:val="af-ZA"/>
        </w:rPr>
        <w:t xml:space="preserve">Ց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19025549"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D670C8">
        <w:rPr>
          <w:rFonts w:ascii="GHEA Grapalat" w:hAnsi="GHEA Grapalat" w:cs="Sylfaen"/>
          <w:sz w:val="20"/>
          <w:lang w:val="hy-AM"/>
        </w:rPr>
        <w:t>ՍԲԿՏ-ԳՀԱՊՁԲ-2024/12</w:t>
      </w:r>
      <w:r w:rsidR="000E58E0">
        <w:rPr>
          <w:rFonts w:ascii="GHEA Grapalat" w:hAnsi="GHEA Grapalat" w:cs="Sylfaen"/>
          <w:sz w:val="20"/>
          <w:lang w:val="hy-AM"/>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CE3E23">
        <w:rPr>
          <w:rFonts w:ascii="GHEA Grapalat" w:hAnsi="GHEA Grapalat" w:cs="Sylfaen"/>
          <w:sz w:val="20"/>
          <w:lang w:val="hy-AM"/>
        </w:rPr>
        <w:t>գնանշման հարցման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64A8AA7B"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A00E74" w:rsidRPr="00A71D81">
        <w:rPr>
          <w:rFonts w:ascii="GHEA Grapalat" w:hAnsi="GHEA Grapalat"/>
          <w:sz w:val="20"/>
          <w:lang w:val="af-ZA"/>
        </w:rPr>
        <w:t>«</w:t>
      </w:r>
      <w:proofErr w:type="spellStart"/>
      <w:r w:rsidR="00CE3E23" w:rsidRPr="00CE3E23">
        <w:rPr>
          <w:rFonts w:ascii="GHEA Grapalat" w:hAnsi="GHEA Grapalat" w:cs="Sylfaen"/>
          <w:sz w:val="20"/>
          <w:szCs w:val="20"/>
        </w:rPr>
        <w:t>Սիսիանի</w:t>
      </w:r>
      <w:proofErr w:type="spellEnd"/>
      <w:r w:rsidR="00CE3E23" w:rsidRPr="00CE3E23">
        <w:rPr>
          <w:rFonts w:ascii="GHEA Grapalat" w:hAnsi="GHEA Grapalat" w:cs="Sylfaen"/>
          <w:sz w:val="20"/>
          <w:szCs w:val="20"/>
          <w:lang w:val="af-ZA"/>
        </w:rPr>
        <w:t xml:space="preserve"> </w:t>
      </w:r>
      <w:proofErr w:type="spellStart"/>
      <w:r w:rsidR="00CE3E23" w:rsidRPr="00CE3E23">
        <w:rPr>
          <w:rFonts w:ascii="GHEA Grapalat" w:hAnsi="GHEA Grapalat" w:cs="Sylfaen"/>
          <w:sz w:val="20"/>
          <w:szCs w:val="20"/>
        </w:rPr>
        <w:t>բնակարանային</w:t>
      </w:r>
      <w:proofErr w:type="spellEnd"/>
      <w:r w:rsidR="00CE3E23" w:rsidRPr="00CE3E23">
        <w:rPr>
          <w:rFonts w:ascii="GHEA Grapalat" w:hAnsi="GHEA Grapalat" w:cs="Sylfaen"/>
          <w:sz w:val="20"/>
          <w:szCs w:val="20"/>
          <w:lang w:val="af-ZA"/>
        </w:rPr>
        <w:t xml:space="preserve"> </w:t>
      </w:r>
      <w:proofErr w:type="spellStart"/>
      <w:r w:rsidR="00CE3E23" w:rsidRPr="00CE3E23">
        <w:rPr>
          <w:rFonts w:ascii="GHEA Grapalat" w:hAnsi="GHEA Grapalat" w:cs="Sylfaen"/>
          <w:sz w:val="20"/>
          <w:szCs w:val="20"/>
        </w:rPr>
        <w:t>կոմունալ</w:t>
      </w:r>
      <w:proofErr w:type="spellEnd"/>
      <w:r w:rsidR="00CE3E23" w:rsidRPr="00CE3E23">
        <w:rPr>
          <w:rFonts w:ascii="GHEA Grapalat" w:hAnsi="GHEA Grapalat" w:cs="Sylfaen"/>
          <w:sz w:val="20"/>
          <w:szCs w:val="20"/>
          <w:lang w:val="af-ZA"/>
        </w:rPr>
        <w:t xml:space="preserve"> </w:t>
      </w:r>
      <w:proofErr w:type="spellStart"/>
      <w:r w:rsidR="00CE3E23" w:rsidRPr="00CE3E23">
        <w:rPr>
          <w:rFonts w:ascii="GHEA Grapalat" w:hAnsi="GHEA Grapalat" w:cs="Sylfaen"/>
          <w:sz w:val="20"/>
          <w:szCs w:val="20"/>
        </w:rPr>
        <w:t>տնտեսություն</w:t>
      </w:r>
      <w:proofErr w:type="spellEnd"/>
      <w:r w:rsidR="00CE3E23" w:rsidRPr="00CE3E23">
        <w:rPr>
          <w:rFonts w:ascii="GHEA Grapalat" w:hAnsi="GHEA Grapalat" w:cs="Sylfaen"/>
          <w:sz w:val="20"/>
          <w:szCs w:val="20"/>
          <w:lang w:val="af-ZA"/>
        </w:rPr>
        <w:t xml:space="preserve"> </w:t>
      </w:r>
      <w:r w:rsidR="00CE3E23" w:rsidRPr="00CE3E23">
        <w:rPr>
          <w:rFonts w:ascii="GHEA Grapalat" w:hAnsi="GHEA Grapalat" w:cs="Sylfaen"/>
          <w:sz w:val="20"/>
          <w:szCs w:val="20"/>
        </w:rPr>
        <w:t>ՀՈԱԿ</w:t>
      </w:r>
      <w:r w:rsidR="00CE3E23" w:rsidRPr="00CE3E23">
        <w:rPr>
          <w:rFonts w:ascii="GHEA Grapalat" w:hAnsi="GHEA Grapalat" w:cs="Sylfaen"/>
          <w:sz w:val="20"/>
          <w:vertAlign w:val="subscript"/>
          <w:lang w:val="af-ZA"/>
        </w:rPr>
        <w:t xml:space="preserve"> </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4C97F885"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0A423C">
        <w:rPr>
          <w:rFonts w:ascii="GHEA Grapalat" w:hAnsi="GHEA Grapalat"/>
          <w:sz w:val="24"/>
          <w:szCs w:val="24"/>
        </w:rPr>
        <w:t>«</w:t>
      </w:r>
      <w:r w:rsidR="003E1421" w:rsidRPr="000A423C">
        <w:rPr>
          <w:rFonts w:ascii="GHEA Grapalat" w:hAnsi="GHEA Grapalat"/>
        </w:rPr>
        <w:t xml:space="preserve"> </w:t>
      </w:r>
      <w:r w:rsidR="000A423C" w:rsidRPr="000A423C">
        <w:rPr>
          <w:rFonts w:ascii="GHEA Grapalat" w:hAnsi="GHEA Grapalat"/>
        </w:rPr>
        <w:t>komunal.sisian</w:t>
      </w:r>
      <w:r w:rsidR="00B55FBE">
        <w:rPr>
          <w:rFonts w:ascii="GHEA Grapalat" w:hAnsi="GHEA Grapalat"/>
        </w:rPr>
        <w:t>.accounting</w:t>
      </w:r>
      <w:r w:rsidR="000A423C" w:rsidRPr="000A423C">
        <w:rPr>
          <w:rFonts w:ascii="GHEA Grapalat" w:hAnsi="GHEA Grapalat"/>
        </w:rPr>
        <w:t xml:space="preserve">@mail.ru </w:t>
      </w:r>
      <w:r w:rsidR="00B2681D" w:rsidRPr="000A423C">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6ADFFA63" w14:textId="7E98BBBF" w:rsidR="00FF1BD8" w:rsidRPr="00FF1BD8" w:rsidRDefault="00FF1BD8" w:rsidP="00FF1BD8">
      <w:pPr>
        <w:pStyle w:val="3"/>
        <w:spacing w:line="240" w:lineRule="auto"/>
        <w:ind w:firstLine="567"/>
        <w:rPr>
          <w:rFonts w:ascii="GHEA Grapalat" w:hAnsi="GHEA Grapalat"/>
          <w:i w:val="0"/>
          <w:sz w:val="24"/>
          <w:szCs w:val="24"/>
          <w:lang w:val="hy-AM"/>
        </w:rPr>
      </w:pPr>
      <w:r w:rsidRPr="00FF1BD8">
        <w:rPr>
          <w:rFonts w:ascii="GHEA Grapalat" w:hAnsi="GHEA Grapalat"/>
          <w:i w:val="0"/>
          <w:sz w:val="24"/>
          <w:szCs w:val="24"/>
          <w:lang w:val="hy-AM"/>
        </w:rPr>
        <w:t>ՏԱՐԲԵՐ ՏԵՍԱԿԻ ԷԼԵԿՏՐԱԿԱՆ ԼԱՄՊԵՐԻ և ԷԼԵԿՏՐԱՏԵԽՆԻԿԱԿԱՆ    ՀԱՐՄԱՐԱՆՔՆԵՐ</w:t>
      </w:r>
    </w:p>
    <w:p w14:paraId="1FCD24D9" w14:textId="5B46A16B" w:rsidR="00096865" w:rsidRPr="00A71D81" w:rsidRDefault="00845AA5" w:rsidP="00EF3662">
      <w:pPr>
        <w:pStyle w:val="3"/>
        <w:spacing w:line="240" w:lineRule="auto"/>
        <w:ind w:firstLine="567"/>
        <w:jc w:val="both"/>
        <w:rPr>
          <w:rFonts w:ascii="GHEA Grapalat" w:hAnsi="GHEA Grapalat"/>
          <w:i w:val="0"/>
          <w:lang w:val="af-ZA"/>
        </w:rPr>
      </w:pPr>
      <w:r w:rsidRPr="00FF1BD8">
        <w:rPr>
          <w:rFonts w:ascii="GHEA Grapalat" w:hAnsi="GHEA Grapalat" w:cs="Sylfaen"/>
          <w:i w:val="0"/>
          <w:lang w:val="hy-AM"/>
        </w:rPr>
        <w:t xml:space="preserve">1.1 </w:t>
      </w:r>
      <w:r w:rsidR="00096865" w:rsidRPr="00FF1BD8">
        <w:rPr>
          <w:rFonts w:ascii="GHEA Grapalat" w:hAnsi="GHEA Grapalat" w:cs="Sylfaen"/>
          <w:i w:val="0"/>
          <w:lang w:val="hy-AM"/>
        </w:rPr>
        <w:t>Գնման</w:t>
      </w:r>
      <w:r w:rsidR="00096865" w:rsidRPr="00A71D81">
        <w:rPr>
          <w:rFonts w:ascii="GHEA Grapalat" w:hAnsi="GHEA Grapalat" w:cs="Sylfaen"/>
          <w:i w:val="0"/>
          <w:lang w:val="af-ZA"/>
        </w:rPr>
        <w:t xml:space="preserve"> </w:t>
      </w:r>
      <w:r w:rsidR="00096865" w:rsidRPr="00FF1BD8">
        <w:rPr>
          <w:rFonts w:ascii="GHEA Grapalat" w:hAnsi="GHEA Grapalat" w:cs="Sylfaen"/>
          <w:i w:val="0"/>
          <w:lang w:val="hy-AM"/>
        </w:rPr>
        <w:t>առարկա</w:t>
      </w:r>
      <w:r w:rsidR="00096865" w:rsidRPr="00A71D81">
        <w:rPr>
          <w:rFonts w:ascii="GHEA Grapalat" w:hAnsi="GHEA Grapalat" w:cs="Sylfaen"/>
          <w:i w:val="0"/>
          <w:lang w:val="af-ZA"/>
        </w:rPr>
        <w:t xml:space="preserve"> </w:t>
      </w:r>
      <w:r w:rsidR="00096865" w:rsidRPr="00FF1BD8">
        <w:rPr>
          <w:rFonts w:ascii="GHEA Grapalat" w:hAnsi="GHEA Grapalat" w:cs="Sylfaen"/>
          <w:i w:val="0"/>
          <w:lang w:val="hy-AM"/>
        </w:rPr>
        <w:t>է</w:t>
      </w:r>
      <w:r w:rsidR="00096865" w:rsidRPr="00A71D81">
        <w:rPr>
          <w:rFonts w:ascii="GHEA Grapalat" w:hAnsi="GHEA Grapalat" w:cs="Sylfaen"/>
          <w:i w:val="0"/>
          <w:lang w:val="af-ZA"/>
        </w:rPr>
        <w:t xml:space="preserve"> </w:t>
      </w:r>
      <w:r w:rsidR="00096865" w:rsidRPr="00FF1BD8">
        <w:rPr>
          <w:rFonts w:ascii="GHEA Grapalat" w:hAnsi="GHEA Grapalat" w:cs="Sylfaen"/>
          <w:i w:val="0"/>
          <w:lang w:val="hy-AM"/>
        </w:rPr>
        <w:t>հանդիսանում</w:t>
      </w:r>
      <w:r w:rsidR="000A423C">
        <w:rPr>
          <w:rFonts w:ascii="GHEA Grapalat" w:hAnsi="GHEA Grapalat" w:cs="Sylfaen"/>
          <w:i w:val="0"/>
          <w:lang w:val="af-ZA"/>
        </w:rPr>
        <w:t xml:space="preserve"> </w:t>
      </w:r>
      <w:r w:rsidR="00A76C15" w:rsidRPr="00A71D81">
        <w:rPr>
          <w:rFonts w:ascii="GHEA Grapalat" w:hAnsi="GHEA Grapalat" w:cs="Sylfaen"/>
          <w:i w:val="0"/>
          <w:lang w:val="af-ZA"/>
        </w:rPr>
        <w:t>«</w:t>
      </w:r>
      <w:r w:rsidR="000A423C" w:rsidRPr="00FF1BD8">
        <w:rPr>
          <w:rFonts w:ascii="GHEA Grapalat" w:hAnsi="GHEA Grapalat" w:cs="Sylfaen"/>
          <w:i w:val="0"/>
          <w:lang w:val="hy-AM"/>
        </w:rPr>
        <w:t>Սիսիանի բնակարանային կոմունալ տնտեսություն ՀՈԱԿ</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FF1BD8">
        <w:rPr>
          <w:rFonts w:ascii="GHEA Grapalat" w:hAnsi="GHEA Grapalat" w:cs="Sylfaen"/>
          <w:i w:val="0"/>
          <w:lang w:val="hy-AM"/>
        </w:rPr>
        <w:t>կարիքների</w:t>
      </w:r>
      <w:r w:rsidR="00096865" w:rsidRPr="00A71D81">
        <w:rPr>
          <w:rFonts w:ascii="GHEA Grapalat" w:hAnsi="GHEA Grapalat" w:cs="Times Armenian"/>
          <w:i w:val="0"/>
          <w:lang w:val="af-ZA"/>
        </w:rPr>
        <w:t xml:space="preserve"> </w:t>
      </w:r>
      <w:r w:rsidR="00096865" w:rsidRPr="00FF1BD8">
        <w:rPr>
          <w:rFonts w:ascii="GHEA Grapalat" w:hAnsi="GHEA Grapalat" w:cs="Sylfaen"/>
          <w:i w:val="0"/>
          <w:lang w:val="hy-AM"/>
        </w:rPr>
        <w:t>համար</w:t>
      </w:r>
      <w:r w:rsidR="00096865" w:rsidRPr="00A71D81">
        <w:rPr>
          <w:rFonts w:ascii="GHEA Grapalat" w:hAnsi="GHEA Grapalat" w:cs="Times Armenian"/>
          <w:i w:val="0"/>
          <w:lang w:val="af-ZA"/>
        </w:rPr>
        <w:t xml:space="preserve">` </w:t>
      </w:r>
      <w:r w:rsidR="00FF1BD8" w:rsidRPr="00FF1BD8">
        <w:rPr>
          <w:rFonts w:ascii="GHEA Grapalat" w:hAnsi="GHEA Grapalat"/>
          <w:i w:val="0"/>
          <w:lang w:val="hy-AM"/>
        </w:rPr>
        <w:t>տարբեր տեսակի էլեկտրական լամպերի և էլեկտրատեխնիկական հարմարանքների</w:t>
      </w:r>
      <w:r w:rsidR="000A423C">
        <w:rPr>
          <w:rFonts w:ascii="GHEA Grapalat" w:hAnsi="GHEA Grapalat"/>
          <w:i w:val="0"/>
          <w:lang w:val="hy-AM"/>
        </w:rPr>
        <w:t xml:space="preserve"> </w:t>
      </w:r>
      <w:r w:rsidR="00096865" w:rsidRPr="00A71D81">
        <w:rPr>
          <w:rFonts w:ascii="GHEA Grapalat" w:hAnsi="GHEA Grapalat"/>
          <w:i w:val="0"/>
          <w:lang w:val="af-ZA"/>
        </w:rPr>
        <w:t xml:space="preserve"> </w:t>
      </w:r>
      <w:r w:rsidR="00096865" w:rsidRPr="00FF1BD8">
        <w:rPr>
          <w:rFonts w:ascii="GHEA Grapalat" w:hAnsi="GHEA Grapalat"/>
          <w:i w:val="0"/>
          <w:lang w:val="hy-AM"/>
        </w:rPr>
        <w:t>ձեռքբերումը</w:t>
      </w:r>
      <w:r w:rsidR="00816505" w:rsidRPr="00FF1BD8">
        <w:rPr>
          <w:rFonts w:ascii="GHEA Grapalat" w:hAnsi="GHEA Grapalat"/>
          <w:i w:val="0"/>
          <w:lang w:val="hy-AM"/>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FF1BD8">
        <w:rPr>
          <w:rFonts w:ascii="GHEA Grapalat" w:hAnsi="GHEA Grapalat"/>
          <w:i w:val="0"/>
          <w:lang w:val="hy-AM"/>
        </w:rPr>
        <w:t>որոնք</w:t>
      </w:r>
      <w:r w:rsidR="00096865" w:rsidRPr="00A71D81">
        <w:rPr>
          <w:rFonts w:ascii="GHEA Grapalat" w:hAnsi="GHEA Grapalat"/>
          <w:i w:val="0"/>
          <w:lang w:val="af-ZA"/>
        </w:rPr>
        <w:t xml:space="preserve"> </w:t>
      </w:r>
      <w:r w:rsidR="00096865" w:rsidRPr="00FF1BD8">
        <w:rPr>
          <w:rFonts w:ascii="GHEA Grapalat" w:hAnsi="GHEA Grapalat"/>
          <w:i w:val="0"/>
          <w:lang w:val="hy-AM"/>
        </w:rPr>
        <w:t>խմբավորված</w:t>
      </w:r>
      <w:r w:rsidR="00096865" w:rsidRPr="00A71D81">
        <w:rPr>
          <w:rFonts w:ascii="GHEA Grapalat" w:hAnsi="GHEA Grapalat"/>
          <w:i w:val="0"/>
          <w:lang w:val="af-ZA"/>
        </w:rPr>
        <w:t xml:space="preserve">  </w:t>
      </w:r>
      <w:r w:rsidR="00096865" w:rsidRPr="00FF1BD8">
        <w:rPr>
          <w:rFonts w:ascii="GHEA Grapalat" w:hAnsi="GHEA Grapalat"/>
          <w:i w:val="0"/>
          <w:lang w:val="hy-AM"/>
        </w:rPr>
        <w:t>են</w:t>
      </w:r>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826510">
        <w:rPr>
          <w:rFonts w:ascii="GHEA Grapalat" w:hAnsi="GHEA Grapalat"/>
          <w:i w:val="0"/>
          <w:lang w:val="hy-AM"/>
        </w:rPr>
        <w:t>2</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FF1BD8">
        <w:rPr>
          <w:rFonts w:ascii="GHEA Grapalat" w:hAnsi="GHEA Grapalat" w:cs="Sylfaen"/>
          <w:i w:val="0"/>
          <w:lang w:val="hy-AM"/>
        </w:rPr>
        <w:t>չափաբաժիներ</w:t>
      </w:r>
      <w:r w:rsidR="00753E6E" w:rsidRPr="00FF1BD8">
        <w:rPr>
          <w:rFonts w:ascii="GHEA Grapalat" w:hAnsi="GHEA Grapalat" w:cs="Sylfaen"/>
          <w:i w:val="0"/>
          <w:lang w:val="hy-AM"/>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803351" w:rsidRPr="00B55FBE" w14:paraId="1A914400" w14:textId="77777777" w:rsidTr="00297605">
        <w:trPr>
          <w:trHeight w:val="292"/>
        </w:trPr>
        <w:tc>
          <w:tcPr>
            <w:tcW w:w="1701" w:type="dxa"/>
            <w:vAlign w:val="center"/>
          </w:tcPr>
          <w:p w14:paraId="421117A3" w14:textId="6E366839" w:rsidR="00803351" w:rsidRPr="000E58E0" w:rsidRDefault="00803351" w:rsidP="000E58E0">
            <w:pPr>
              <w:pStyle w:val="23"/>
              <w:spacing w:line="240" w:lineRule="auto"/>
              <w:ind w:left="720" w:firstLine="0"/>
              <w:rPr>
                <w:rFonts w:ascii="GHEA Grapalat" w:hAnsi="GHEA Grapalat"/>
                <w:bCs/>
                <w:i/>
                <w:iCs/>
                <w:sz w:val="18"/>
                <w:szCs w:val="18"/>
                <w:lang w:val="hy-AM"/>
              </w:rPr>
            </w:pPr>
            <w:r w:rsidRPr="000E58E0">
              <w:rPr>
                <w:rFonts w:ascii="GHEA Grapalat" w:hAnsi="GHEA Grapalat"/>
                <w:bCs/>
                <w:i/>
                <w:iCs/>
                <w:sz w:val="18"/>
                <w:szCs w:val="18"/>
                <w:lang w:val="hy-AM"/>
              </w:rPr>
              <w:t>1</w:t>
            </w:r>
          </w:p>
        </w:tc>
        <w:tc>
          <w:tcPr>
            <w:tcW w:w="1418" w:type="dxa"/>
          </w:tcPr>
          <w:p w14:paraId="24C49026" w14:textId="5AF1157D" w:rsidR="00803351" w:rsidRPr="00790B60" w:rsidRDefault="00367BB2" w:rsidP="00790B60">
            <w:pPr>
              <w:pStyle w:val="23"/>
              <w:spacing w:line="240" w:lineRule="auto"/>
              <w:ind w:firstLine="0"/>
              <w:jc w:val="center"/>
              <w:rPr>
                <w:rFonts w:ascii="GHEA Grapalat" w:hAnsi="GHEA Grapalat"/>
                <w:b/>
                <w:bCs/>
                <w:i/>
                <w:iCs/>
                <w:sz w:val="18"/>
                <w:szCs w:val="18"/>
                <w:lang w:val="hy-AM"/>
              </w:rPr>
            </w:pPr>
            <w:r>
              <w:rPr>
                <w:rFonts w:ascii="GHEA Grapalat" w:hAnsi="GHEA Grapalat"/>
                <w:b/>
                <w:bCs/>
                <w:i/>
                <w:iCs/>
                <w:sz w:val="18"/>
                <w:szCs w:val="18"/>
                <w:lang w:val="hy-AM"/>
              </w:rPr>
              <w:t>200,000</w:t>
            </w:r>
          </w:p>
        </w:tc>
        <w:tc>
          <w:tcPr>
            <w:tcW w:w="7231" w:type="dxa"/>
            <w:vAlign w:val="center"/>
          </w:tcPr>
          <w:p w14:paraId="23DAC3AB" w14:textId="6C8589F3" w:rsidR="00803351" w:rsidRPr="00790B60" w:rsidRDefault="00027440" w:rsidP="00027440">
            <w:pPr>
              <w:pStyle w:val="23"/>
              <w:spacing w:line="240" w:lineRule="auto"/>
              <w:ind w:firstLine="0"/>
              <w:rPr>
                <w:rFonts w:ascii="GHEA Grapalat" w:hAnsi="GHEA Grapalat"/>
                <w:bCs/>
                <w:iCs/>
                <w:lang w:val="hy-AM"/>
              </w:rPr>
            </w:pPr>
            <w:r>
              <w:rPr>
                <w:rFonts w:ascii="GHEA Grapalat" w:hAnsi="GHEA Grapalat"/>
                <w:bCs/>
                <w:iCs/>
                <w:lang w:val="hy-AM"/>
              </w:rPr>
              <w:t>Լեդ լամպ</w:t>
            </w:r>
            <w:r w:rsidR="00B55FBE" w:rsidRPr="00B55FBE">
              <w:rPr>
                <w:rFonts w:ascii="GHEA Grapalat" w:hAnsi="GHEA Grapalat"/>
                <w:bCs/>
                <w:iCs/>
                <w:lang w:val="hy-AM"/>
              </w:rPr>
              <w:t xml:space="preserve"> 30Վտ</w:t>
            </w:r>
          </w:p>
        </w:tc>
      </w:tr>
      <w:tr w:rsidR="00803351" w:rsidRPr="00603FCF" w14:paraId="69B811A7" w14:textId="77777777" w:rsidTr="00297605">
        <w:tc>
          <w:tcPr>
            <w:tcW w:w="1701" w:type="dxa"/>
            <w:vAlign w:val="center"/>
          </w:tcPr>
          <w:p w14:paraId="6D70B21A" w14:textId="6CCB4B52" w:rsidR="00803351" w:rsidRPr="000E58E0" w:rsidRDefault="00803351" w:rsidP="000E58E0">
            <w:pPr>
              <w:pStyle w:val="23"/>
              <w:spacing w:line="240" w:lineRule="auto"/>
              <w:ind w:left="720" w:firstLine="0"/>
              <w:rPr>
                <w:rFonts w:ascii="GHEA Grapalat" w:hAnsi="GHEA Grapalat"/>
                <w:sz w:val="18"/>
                <w:szCs w:val="18"/>
                <w:lang w:val="hy-AM"/>
              </w:rPr>
            </w:pPr>
            <w:r w:rsidRPr="000E58E0">
              <w:rPr>
                <w:rFonts w:ascii="GHEA Grapalat" w:hAnsi="GHEA Grapalat"/>
                <w:sz w:val="18"/>
                <w:szCs w:val="18"/>
                <w:lang w:val="hy-AM"/>
              </w:rPr>
              <w:t>2</w:t>
            </w:r>
          </w:p>
        </w:tc>
        <w:tc>
          <w:tcPr>
            <w:tcW w:w="1418" w:type="dxa"/>
          </w:tcPr>
          <w:p w14:paraId="176D7CD8" w14:textId="6F8DEDBB" w:rsidR="00803351" w:rsidRPr="00790B60" w:rsidRDefault="00367BB2" w:rsidP="00790B60">
            <w:pPr>
              <w:pStyle w:val="23"/>
              <w:spacing w:line="240" w:lineRule="auto"/>
              <w:ind w:firstLine="0"/>
              <w:jc w:val="center"/>
              <w:rPr>
                <w:rFonts w:ascii="GHEA Grapalat" w:hAnsi="GHEA Grapalat"/>
                <w:b/>
                <w:sz w:val="18"/>
                <w:szCs w:val="18"/>
                <w:lang w:val="hy-AM"/>
              </w:rPr>
            </w:pPr>
            <w:r>
              <w:rPr>
                <w:rFonts w:ascii="GHEA Grapalat" w:hAnsi="GHEA Grapalat"/>
                <w:b/>
                <w:sz w:val="18"/>
                <w:szCs w:val="18"/>
                <w:lang w:val="hy-AM"/>
              </w:rPr>
              <w:t>2,225,000</w:t>
            </w:r>
          </w:p>
        </w:tc>
        <w:tc>
          <w:tcPr>
            <w:tcW w:w="7231" w:type="dxa"/>
            <w:vAlign w:val="center"/>
          </w:tcPr>
          <w:p w14:paraId="5E5B2570" w14:textId="40B90664" w:rsidR="00803351" w:rsidRPr="00B55FBE" w:rsidRDefault="00B55FBE" w:rsidP="00B55FBE">
            <w:pPr>
              <w:pStyle w:val="23"/>
              <w:spacing w:line="240" w:lineRule="auto"/>
              <w:ind w:firstLine="0"/>
              <w:rPr>
                <w:rFonts w:ascii="GHEA Grapalat" w:hAnsi="GHEA Grapalat"/>
                <w:lang w:val="hy-AM"/>
              </w:rPr>
            </w:pPr>
            <w:r w:rsidRPr="00B55FBE">
              <w:rPr>
                <w:rFonts w:ascii="GHEA Grapalat" w:hAnsi="GHEA Grapalat"/>
              </w:rPr>
              <w:t>Լեդ լուսատու 60Վտ</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38D0C121" w14:textId="77777777"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14:paraId="3B8DE9CD" w14:textId="77777777"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A71D81" w14:paraId="50E43FE8" w14:textId="77777777" w:rsidTr="006D1826">
        <w:trPr>
          <w:jc w:val="center"/>
        </w:trPr>
        <w:tc>
          <w:tcPr>
            <w:tcW w:w="6356" w:type="dxa"/>
            <w:gridSpan w:val="2"/>
          </w:tcPr>
          <w:p w14:paraId="4E4F3D01"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14:paraId="7801970D" w14:textId="77777777" w:rsidTr="006D1826">
        <w:trPr>
          <w:jc w:val="center"/>
        </w:trPr>
        <w:tc>
          <w:tcPr>
            <w:tcW w:w="2580" w:type="dxa"/>
            <w:vAlign w:val="center"/>
          </w:tcPr>
          <w:p w14:paraId="5F747A60"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14:paraId="12879F93"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14:paraId="792E7CF0" w14:textId="77777777" w:rsidTr="006D1826">
        <w:trPr>
          <w:jc w:val="center"/>
        </w:trPr>
        <w:tc>
          <w:tcPr>
            <w:tcW w:w="2580" w:type="dxa"/>
          </w:tcPr>
          <w:p w14:paraId="700CC6F4" w14:textId="77777777" w:rsidR="0085236E" w:rsidRPr="00A71D81" w:rsidRDefault="0085236E" w:rsidP="00EF3662">
            <w:pPr>
              <w:jc w:val="center"/>
              <w:rPr>
                <w:rFonts w:ascii="GHEA Grapalat" w:hAnsi="GHEA Grapalat"/>
                <w:sz w:val="20"/>
                <w:szCs w:val="20"/>
              </w:rPr>
            </w:pPr>
          </w:p>
        </w:tc>
        <w:tc>
          <w:tcPr>
            <w:tcW w:w="3776" w:type="dxa"/>
          </w:tcPr>
          <w:p w14:paraId="35397AF3" w14:textId="77777777" w:rsidR="0085236E" w:rsidRPr="00A71D81" w:rsidRDefault="0085236E" w:rsidP="00EF3662">
            <w:pPr>
              <w:jc w:val="center"/>
              <w:rPr>
                <w:rFonts w:ascii="GHEA Grapalat" w:hAnsi="GHEA Grapalat"/>
                <w:sz w:val="20"/>
                <w:szCs w:val="20"/>
              </w:rPr>
            </w:pPr>
          </w:p>
        </w:tc>
      </w:tr>
      <w:tr w:rsidR="0085236E" w:rsidRPr="00A71D81" w14:paraId="67F415CC" w14:textId="77777777" w:rsidTr="006D1826">
        <w:trPr>
          <w:jc w:val="center"/>
        </w:trPr>
        <w:tc>
          <w:tcPr>
            <w:tcW w:w="2580" w:type="dxa"/>
          </w:tcPr>
          <w:p w14:paraId="077BFA07" w14:textId="77777777" w:rsidR="0085236E" w:rsidRPr="00A71D81" w:rsidRDefault="0085236E" w:rsidP="00EF3662">
            <w:pPr>
              <w:jc w:val="center"/>
              <w:rPr>
                <w:rFonts w:ascii="GHEA Grapalat" w:hAnsi="GHEA Grapalat"/>
                <w:sz w:val="20"/>
                <w:szCs w:val="20"/>
              </w:rPr>
            </w:pPr>
          </w:p>
        </w:tc>
        <w:tc>
          <w:tcPr>
            <w:tcW w:w="3776" w:type="dxa"/>
          </w:tcPr>
          <w:p w14:paraId="3A339551" w14:textId="77777777" w:rsidR="0085236E" w:rsidRPr="00A71D81" w:rsidRDefault="0085236E" w:rsidP="00EF3662">
            <w:pPr>
              <w:jc w:val="center"/>
              <w:rPr>
                <w:rFonts w:ascii="GHEA Grapalat" w:hAnsi="GHEA Grapalat"/>
                <w:sz w:val="20"/>
                <w:szCs w:val="20"/>
              </w:rPr>
            </w:pPr>
          </w:p>
        </w:tc>
      </w:tr>
    </w:tbl>
    <w:p w14:paraId="19F516FE" w14:textId="77777777" w:rsidR="0085236E" w:rsidRPr="00A71D81" w:rsidRDefault="0085236E" w:rsidP="00EF3662">
      <w:pPr>
        <w:ind w:firstLine="375"/>
        <w:jc w:val="both"/>
        <w:rPr>
          <w:rFonts w:ascii="GHEA Grapalat" w:hAnsi="GHEA Grapalat"/>
        </w:rPr>
      </w:pPr>
    </w:p>
    <w:p w14:paraId="6A7FC69E" w14:textId="77777777"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spellStart"/>
      <w:r w:rsidR="00753E6E" w:rsidRPr="006D2E03">
        <w:rPr>
          <w:rFonts w:ascii="GHEA Grapalat" w:hAnsi="GHEA Grapalat" w:cs="Sylfaen"/>
          <w:sz w:val="20"/>
          <w:lang w:val="ru-RU"/>
        </w:rPr>
        <w:t>Սույն</w:t>
      </w:r>
      <w:proofErr w:type="spellEnd"/>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proofErr w:type="spellStart"/>
      <w:r w:rsidR="00753E6E" w:rsidRPr="006D2E03">
        <w:rPr>
          <w:rFonts w:ascii="GHEA Grapalat" w:hAnsi="GHEA Grapalat" w:cs="Sylfaen"/>
          <w:sz w:val="20"/>
          <w:lang w:val="ru-RU"/>
        </w:rPr>
        <w:t>մասնակցելու</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իրավունք</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չունեն</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անձինք</w:t>
      </w:r>
      <w:proofErr w:type="spellEnd"/>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3B38D8">
        <w:fldChar w:fldCharType="begin"/>
      </w:r>
      <w:r w:rsidR="003B38D8" w:rsidRPr="00171D58">
        <w:rPr>
          <w:lang w:val="hy-AM"/>
        </w:rPr>
        <w:instrText xml:space="preserve"> HYPERLINK "https://ru.wikipedia.org/wiki/Standard_%26_Poor%E2%80%99s" \t "_blank" </w:instrText>
      </w:r>
      <w:r w:rsidR="003B38D8">
        <w:fldChar w:fldCharType="separate"/>
      </w:r>
      <w:r w:rsidRPr="00A71D81">
        <w:rPr>
          <w:rFonts w:ascii="GHEA Grapalat" w:hAnsi="GHEA Grapalat"/>
          <w:color w:val="000000"/>
          <w:sz w:val="20"/>
          <w:szCs w:val="20"/>
          <w:lang w:val="hy-AM"/>
        </w:rPr>
        <w:t>Standard &amp; Poor’s</w:t>
      </w:r>
      <w:r w:rsidR="003B38D8">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4B7B3027" w14:textId="77777777" w:rsidR="00B051BE" w:rsidRPr="00A71D81" w:rsidRDefault="00B051BE" w:rsidP="00EF3662">
      <w:pPr>
        <w:ind w:firstLine="567"/>
        <w:jc w:val="both"/>
        <w:rPr>
          <w:rFonts w:ascii="GHEA Grapalat" w:hAnsi="GHEA Grapalat"/>
          <w:b/>
          <w:sz w:val="20"/>
          <w:lang w:val="af-ZA"/>
        </w:rPr>
      </w:pPr>
    </w:p>
    <w:p w14:paraId="4FF32D52" w14:textId="77777777" w:rsidR="00581DC3" w:rsidRPr="00A71D81" w:rsidRDefault="00581DC3" w:rsidP="00EF3662">
      <w:pPr>
        <w:ind w:firstLine="567"/>
        <w:jc w:val="both"/>
        <w:rPr>
          <w:rFonts w:ascii="GHEA Grapalat" w:hAnsi="GHEA Grapalat"/>
          <w:b/>
          <w:sz w:val="20"/>
          <w:lang w:val="af-ZA"/>
        </w:rPr>
      </w:pPr>
    </w:p>
    <w:p w14:paraId="3F1E84DF" w14:textId="77777777" w:rsidR="00581DC3" w:rsidRPr="00A71D81" w:rsidRDefault="00581DC3"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77777777"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6265F4" w:rsidRPr="00A71D81">
        <w:rPr>
          <w:rFonts w:ascii="GHEA Grapalat" w:hAnsi="GHEA Grapalat" w:cs="Tahoma"/>
          <w:sz w:val="20"/>
          <w:vertAlign w:val="superscript"/>
        </w:rPr>
        <w:t>5</w:t>
      </w:r>
      <w:r w:rsidR="00781688" w:rsidRPr="00A71D81">
        <w:rPr>
          <w:rFonts w:ascii="GHEA Grapalat" w:hAnsi="GHEA Grapalat" w:cs="Tahoma"/>
          <w:sz w:val="20"/>
          <w:lang w:val="af-ZA"/>
        </w:rPr>
        <w:t xml:space="preserve"> </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proofErr w:type="spellStart"/>
      <w:r w:rsidRPr="00A71D81">
        <w:rPr>
          <w:rFonts w:ascii="GHEA Grapalat" w:hAnsi="GHEA Grapalat" w:cs="Sylfaen"/>
          <w:sz w:val="20"/>
          <w:lang w:val="ru-RU"/>
        </w:rPr>
        <w:t>Հայտերի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ներկայացման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լրանալուց</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առնվազն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հինգ</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առաջ</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փոփոխություններ</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proofErr w:type="spellStart"/>
      <w:r w:rsidRPr="00A71D81">
        <w:rPr>
          <w:rFonts w:ascii="GHEA Grapalat" w:hAnsi="GHEA Grapalat" w:cs="Sylfaen"/>
          <w:sz w:val="20"/>
          <w:lang w:val="ru-RU"/>
        </w:rPr>
        <w:t>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երեք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ընթացքում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դրանք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պայմանների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մասին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հրապարակվում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lastRenderedPageBreak/>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101F06" w:rsidRPr="00A71D81">
        <w:rPr>
          <w:rStyle w:val="af6"/>
          <w:rFonts w:ascii="GHEA Grapalat" w:hAnsi="GHEA Grapalat" w:cs="Sylfaen"/>
          <w:color w:val="FFFFFF"/>
          <w:sz w:val="20"/>
          <w:shd w:val="clear" w:color="auto" w:fill="FFFFFF"/>
          <w:lang w:val="ru-RU"/>
        </w:rPr>
        <w:footnoteReference w:id="3"/>
      </w:r>
      <w:r w:rsidR="004D5671" w:rsidRPr="00A71D81">
        <w:rPr>
          <w:rFonts w:ascii="GHEA Grapalat" w:hAnsi="GHEA Grapalat" w:cs="Tahoma"/>
          <w:sz w:val="20"/>
          <w:lang w:val="hy-AM"/>
        </w:rPr>
        <w:t>։</w:t>
      </w:r>
      <w:r w:rsidR="00AA1568" w:rsidRPr="00A71D81">
        <w:rPr>
          <w:rFonts w:ascii="GHEA Grapalat" w:hAnsi="GHEA Grapalat" w:cs="Tahoma"/>
          <w:sz w:val="20"/>
          <w:vertAlign w:val="superscript"/>
          <w:lang w:val="hy-AM"/>
        </w:rPr>
        <w:t>6</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0B2B778C" w14:textId="77777777" w:rsidR="00803351" w:rsidRDefault="00803351" w:rsidP="00A232D9">
      <w:pPr>
        <w:pStyle w:val="23"/>
        <w:spacing w:line="240" w:lineRule="auto"/>
        <w:ind w:firstLine="567"/>
        <w:rPr>
          <w:rFonts w:ascii="GHEA Grapalat" w:hAnsi="GHEA Grapalat" w:cs="GHEA Grapalat"/>
          <w:szCs w:val="24"/>
          <w:lang w:val="hy-AM"/>
        </w:rPr>
      </w:pPr>
      <w:r w:rsidRPr="00803351">
        <w:rPr>
          <w:rFonts w:ascii="GHEA Grapalat" w:hAnsi="GHEA Grapalat" w:cs="Sylfaen"/>
          <w:szCs w:val="24"/>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«7»րդ օրվա ժամը «1100»-ին «Ք</w:t>
      </w:r>
      <w:r w:rsidRPr="00803351">
        <w:rPr>
          <w:rFonts w:ascii="Cambria Math" w:hAnsi="Cambria Math" w:cs="Cambria Math"/>
          <w:szCs w:val="24"/>
          <w:lang w:val="hy-AM"/>
        </w:rPr>
        <w:t>․</w:t>
      </w:r>
      <w:r w:rsidRPr="00803351">
        <w:rPr>
          <w:rFonts w:ascii="GHEA Grapalat" w:hAnsi="GHEA Grapalat" w:cs="Sylfaen"/>
          <w:szCs w:val="24"/>
          <w:lang w:val="hy-AM"/>
        </w:rPr>
        <w:t xml:space="preserve"> </w:t>
      </w:r>
      <w:r w:rsidRPr="00803351">
        <w:rPr>
          <w:rFonts w:ascii="GHEA Grapalat" w:hAnsi="GHEA Grapalat" w:cs="GHEA Grapalat"/>
          <w:szCs w:val="24"/>
          <w:lang w:val="hy-AM"/>
        </w:rPr>
        <w:t>Սիսիան</w:t>
      </w:r>
      <w:r w:rsidRPr="00803351">
        <w:rPr>
          <w:rFonts w:ascii="GHEA Grapalat" w:hAnsi="GHEA Grapalat" w:cs="Sylfaen"/>
          <w:szCs w:val="24"/>
          <w:lang w:val="hy-AM"/>
        </w:rPr>
        <w:t xml:space="preserve">, </w:t>
      </w:r>
      <w:r w:rsidRPr="00803351">
        <w:rPr>
          <w:rFonts w:ascii="GHEA Grapalat" w:hAnsi="GHEA Grapalat" w:cs="GHEA Grapalat"/>
          <w:szCs w:val="24"/>
          <w:lang w:val="hy-AM"/>
        </w:rPr>
        <w:t>Ադոնցի</w:t>
      </w:r>
      <w:r w:rsidRPr="00803351">
        <w:rPr>
          <w:rFonts w:ascii="GHEA Grapalat" w:hAnsi="GHEA Grapalat" w:cs="Sylfaen"/>
          <w:szCs w:val="24"/>
          <w:lang w:val="hy-AM"/>
        </w:rPr>
        <w:t xml:space="preserve"> 13</w:t>
      </w:r>
      <w:r w:rsidRPr="00803351">
        <w:rPr>
          <w:rFonts w:ascii="GHEA Grapalat" w:hAnsi="GHEA Grapalat" w:cs="GHEA Grapalat"/>
          <w:szCs w:val="24"/>
          <w:lang w:val="hy-AM"/>
        </w:rPr>
        <w:t>»</w:t>
      </w:r>
      <w:r w:rsidRPr="00803351">
        <w:rPr>
          <w:rFonts w:ascii="GHEA Grapalat" w:hAnsi="GHEA Grapalat" w:cs="Sylfaen"/>
          <w:szCs w:val="24"/>
          <w:lang w:val="hy-AM"/>
        </w:rPr>
        <w:t xml:space="preserve"> </w:t>
      </w:r>
      <w:r w:rsidRPr="00803351">
        <w:rPr>
          <w:rFonts w:ascii="GHEA Grapalat" w:hAnsi="GHEA Grapalat" w:cs="GHEA Grapalat"/>
          <w:szCs w:val="24"/>
          <w:lang w:val="hy-AM"/>
        </w:rPr>
        <w:t>հասցեով։</w:t>
      </w:r>
    </w:p>
    <w:p w14:paraId="0DE93E7A" w14:textId="190FB8A6"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537EFF">
        <w:rPr>
          <w:rFonts w:ascii="GHEA Grapalat" w:hAnsi="GHEA Grapalat" w:cs="Sylfaen"/>
          <w:szCs w:val="24"/>
          <w:lang w:val="hy-AM"/>
        </w:rPr>
        <w:t>՝</w:t>
      </w:r>
      <w:r w:rsidRPr="00A71D81">
        <w:rPr>
          <w:rFonts w:ascii="GHEA Grapalat" w:hAnsi="GHEA Grapalat" w:cs="Sylfaen"/>
          <w:szCs w:val="24"/>
          <w:lang w:val="hy-AM"/>
        </w:rPr>
        <w:t xml:space="preserve"> </w:t>
      </w:r>
      <w:r w:rsidR="00537EFF">
        <w:rPr>
          <w:rFonts w:ascii="GHEA Grapalat" w:hAnsi="GHEA Grapalat"/>
          <w:lang w:val="hy-AM"/>
        </w:rPr>
        <w:t>Լիանա Հովակիմյանը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3BF0F6B1"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w:t>
      </w:r>
      <w:r w:rsidR="00C01EE8" w:rsidRPr="00A71D81">
        <w:rPr>
          <w:rFonts w:ascii="GHEA Grapalat" w:hAnsi="GHEA Grapalat" w:cs="Sylfaen"/>
          <w:sz w:val="20"/>
          <w:lang w:val="hy-AM"/>
        </w:rPr>
        <w:lastRenderedPageBreak/>
        <w:t xml:space="preserve">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6265F4" w:rsidRPr="00AE74A0">
        <w:rPr>
          <w:rFonts w:ascii="GHEA Grapalat" w:hAnsi="GHEA Grapalat" w:cs="Sylfaen"/>
          <w:sz w:val="20"/>
          <w:szCs w:val="24"/>
          <w:vertAlign w:val="superscript"/>
          <w:lang w:val="hy-AM" w:eastAsia="en-US"/>
        </w:rPr>
        <w:t>7</w:t>
      </w:r>
      <w:r w:rsidR="003850A0" w:rsidRPr="00AE74A0">
        <w:rPr>
          <w:rStyle w:val="af6"/>
          <w:rFonts w:ascii="GHEA Grapalat" w:hAnsi="GHEA Grapalat" w:cs="Sylfaen"/>
          <w:color w:val="FFFFFF"/>
          <w:sz w:val="20"/>
          <w:szCs w:val="24"/>
          <w:lang w:val="hy-AM" w:eastAsia="en-US"/>
        </w:rPr>
        <w:footnoteReference w:id="4"/>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376883E5"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 xml:space="preserve">: </w:t>
      </w:r>
      <w:r w:rsidR="00340083" w:rsidRPr="00A71D81">
        <w:rPr>
          <w:rStyle w:val="af6"/>
          <w:rFonts w:ascii="GHEA Grapalat" w:hAnsi="GHEA Grapalat"/>
          <w:color w:val="FFFFFF"/>
          <w:sz w:val="20"/>
          <w:lang w:val="hy-AM"/>
        </w:rPr>
        <w:footnoteReference w:id="5"/>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3E6B02FF" w14:textId="6A4E2122" w:rsidR="00096865" w:rsidRDefault="00096865" w:rsidP="00790B60">
      <w:pPr>
        <w:rPr>
          <w:rFonts w:ascii="GHEA Grapalat" w:hAnsi="GHEA Grapalat"/>
          <w:b/>
          <w:sz w:val="20"/>
          <w:lang w:val="af-ZA"/>
        </w:rPr>
      </w:pPr>
    </w:p>
    <w:p w14:paraId="5259F8C8" w14:textId="77777777" w:rsidR="00790B60" w:rsidRPr="006D2E03" w:rsidRDefault="00790B60" w:rsidP="00790B60">
      <w:pPr>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3F6DE12" w14:textId="77777777" w:rsidR="00803351" w:rsidRDefault="00803351" w:rsidP="004348F9">
      <w:pPr>
        <w:ind w:firstLine="567"/>
        <w:jc w:val="both"/>
        <w:rPr>
          <w:rFonts w:ascii="GHEA Grapalat" w:hAnsi="GHEA Grapalat"/>
          <w:sz w:val="20"/>
          <w:szCs w:val="20"/>
          <w:lang w:val="af-ZA"/>
        </w:rPr>
      </w:pPr>
      <w:r w:rsidRPr="00803351">
        <w:rPr>
          <w:rFonts w:ascii="GHEA Grapalat" w:hAnsi="GHEA Grapalat"/>
          <w:sz w:val="20"/>
          <w:szCs w:val="20"/>
          <w:lang w:val="af-ZA"/>
        </w:rPr>
        <w:t>8.1 Հայտերի բացումը կկատարվի հանձնաժողովի՝ հայտերի բացման և գնահատման նիստում՝ սույն ընթացակարգի հայտարարությունը և հրավերը տեղեկագրում հրապարակվելու օրվանից հաշված 7-րդ օրվա ժամը 11</w:t>
      </w:r>
      <w:r w:rsidRPr="00803351">
        <w:rPr>
          <w:rFonts w:ascii="GHEA Grapalat" w:hAnsi="GHEA Grapalat"/>
          <w:sz w:val="20"/>
          <w:szCs w:val="20"/>
          <w:vertAlign w:val="superscript"/>
          <w:lang w:val="af-ZA"/>
        </w:rPr>
        <w:t>00</w:t>
      </w:r>
      <w:r w:rsidRPr="00803351">
        <w:rPr>
          <w:rFonts w:ascii="GHEA Grapalat" w:hAnsi="GHEA Grapalat"/>
          <w:sz w:val="20"/>
          <w:szCs w:val="20"/>
          <w:lang w:val="af-ZA"/>
        </w:rPr>
        <w:t xml:space="preserve">-ին։ </w:t>
      </w:r>
    </w:p>
    <w:p w14:paraId="0ABBCB6C" w14:textId="29FEEDD5" w:rsidR="004348F9" w:rsidRPr="006D2E03" w:rsidRDefault="004348F9" w:rsidP="004348F9">
      <w:pPr>
        <w:ind w:firstLine="567"/>
        <w:jc w:val="both"/>
        <w:rPr>
          <w:rFonts w:ascii="GHEA Grapalat" w:hAnsi="GHEA Grapalat" w:cs="Sylfaen"/>
          <w:sz w:val="20"/>
          <w:lang w:val="af-ZA"/>
        </w:rPr>
      </w:pPr>
      <w:proofErr w:type="spellStart"/>
      <w:r w:rsidRPr="006D2E03">
        <w:rPr>
          <w:rFonts w:ascii="GHEA Grapalat" w:hAnsi="GHEA Grapalat" w:cs="Sylfaen"/>
          <w:sz w:val="20"/>
          <w:lang w:val="ru-RU"/>
        </w:rPr>
        <w:t>Հայտերի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բացման</w:t>
      </w:r>
      <w:proofErr w:type="spellEnd"/>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նիստում</w:t>
      </w:r>
      <w:proofErr w:type="spellEnd"/>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4BA13F4" w14:textId="5F65388D" w:rsidR="00096865" w:rsidRPr="00A71D81" w:rsidRDefault="00297605" w:rsidP="00EF3662">
      <w:pPr>
        <w:pStyle w:val="a3"/>
        <w:spacing w:line="240" w:lineRule="auto"/>
        <w:ind w:firstLine="567"/>
        <w:rPr>
          <w:rFonts w:ascii="GHEA Grapalat" w:hAnsi="GHEA Grapalat" w:cs="Sylfaen"/>
          <w:i w:val="0"/>
          <w:szCs w:val="24"/>
          <w:lang w:val="af-ZA"/>
        </w:rPr>
      </w:pPr>
      <w:r w:rsidRPr="00297605">
        <w:rPr>
          <w:rFonts w:ascii="GHEA Grapalat" w:hAnsi="GHEA Grapalat" w:cs="Sylfaen"/>
          <w:i w:val="0"/>
          <w:szCs w:val="24"/>
          <w:lang w:val="af-ZA"/>
        </w:rPr>
        <w:t>8.4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w:t>
      </w:r>
      <w:r>
        <w:rPr>
          <w:rFonts w:ascii="GHEA Grapalat" w:hAnsi="GHEA Grapalat" w:cs="Sylfaen"/>
          <w:i w:val="0"/>
          <w:szCs w:val="24"/>
          <w:lang w:val="af-ZA"/>
        </w:rPr>
        <w:t>կան Բանկի սահմանած  փոխարժեքով։</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proofErr w:type="spellStart"/>
      <w:r w:rsidR="00973FB1" w:rsidRPr="00A71D81">
        <w:rPr>
          <w:rFonts w:ascii="GHEA Grapalat" w:hAnsi="GHEA Grapalat" w:cs="Sylfaen"/>
          <w:sz w:val="20"/>
          <w:szCs w:val="24"/>
          <w:lang w:val="ru-RU" w:eastAsia="en-US"/>
        </w:rPr>
        <w:t>անձնաժողովը</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հրավերի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պահանջների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նկատմամբ</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բավարար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գնահատված</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հայտեր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ներկայացրած</w:t>
      </w:r>
      <w:proofErr w:type="spellEnd"/>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որոշում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հայտարարում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 xml:space="preserve">այդպիսին </w:t>
      </w:r>
      <w:r w:rsidR="00880C5E">
        <w:rPr>
          <w:rFonts w:ascii="GHEA Grapalat" w:hAnsi="GHEA Grapalat" w:cs="Sylfaen"/>
          <w:sz w:val="20"/>
          <w:szCs w:val="24"/>
          <w:lang w:val="hy-AM" w:eastAsia="en-US"/>
        </w:rPr>
        <w:lastRenderedPageBreak/>
        <w:t>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Ապրանքների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գնման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դեպքում</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հանձնաժողովը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գնահատում</w:t>
      </w:r>
      <w:proofErr w:type="spellEnd"/>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նաև</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ներկայացված</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ամբողջական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նկարագրերի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համապատասխանությունը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հրավերի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պահանջներին</w:t>
      </w:r>
      <w:proofErr w:type="spellEnd"/>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նվազագույն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հավասարության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դեպքում</w:t>
      </w:r>
      <w:proofErr w:type="spellEnd"/>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proofErr w:type="gram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w:t>
      </w:r>
      <w:proofErr w:type="spellEnd"/>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ներկայացրած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proofErr w:type="spellStart"/>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Եթե</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բանակցությունների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արդյունքում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մասնակիցների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ներկայացրած</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մնում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հավասար</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ընթացակարգն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Օրենքի</w:t>
      </w:r>
      <w:proofErr w:type="spellEnd"/>
      <w:r w:rsidR="00E56508" w:rsidRPr="00AE74A0">
        <w:rPr>
          <w:rFonts w:ascii="GHEA Grapalat" w:hAnsi="GHEA Grapalat" w:cs="Sylfaen"/>
          <w:sz w:val="20"/>
          <w:lang w:val="af-ZA"/>
        </w:rPr>
        <w:t xml:space="preserve"> 37-</w:t>
      </w:r>
      <w:proofErr w:type="spellStart"/>
      <w:r w:rsidR="00E56508" w:rsidRPr="00AE74A0">
        <w:rPr>
          <w:rFonts w:ascii="GHEA Grapalat" w:hAnsi="GHEA Grapalat" w:cs="Sylfaen"/>
          <w:sz w:val="20"/>
          <w:lang w:val="ru-RU"/>
        </w:rPr>
        <w:t>րդ</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հոդվածի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կետի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հիման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վրա</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հայտարարվում</w:t>
      </w:r>
      <w:proofErr w:type="spellEnd"/>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չկայացած</w:t>
      </w:r>
      <w:proofErr w:type="spellEnd"/>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նկատմամբ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հանձնաժողովը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կարող</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ցածր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առաջարկ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ընտրված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վերջինիս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իրավունքներն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պարտականություններն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ուժի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մեջ</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մտնում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չափով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դեպքում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տասնհինգ</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աշխատանքային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ապրանքների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մատակարարման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ժամկետները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երկարաձգելով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օրվանից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մինչև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ընկած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ժամանակահատվածով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լուծվում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վաթսուն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օրացուցային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պարբերության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կիրառվում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հայտն</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չկիրառման</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դեպքում</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ընթացակարգը</w:t>
      </w:r>
      <w:proofErr w:type="spellEnd"/>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lastRenderedPageBreak/>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Օրենքի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հոդվածի</w:t>
      </w:r>
      <w:proofErr w:type="spellEnd"/>
      <w:r w:rsidR="0036230B" w:rsidRPr="006D2E03">
        <w:rPr>
          <w:rFonts w:ascii="GHEA Grapalat" w:hAnsi="GHEA Grapalat" w:cs="Sylfaen"/>
          <w:sz w:val="20"/>
          <w:lang w:val="af-ZA"/>
        </w:rPr>
        <w:t xml:space="preserve"> 1-</w:t>
      </w:r>
      <w:proofErr w:type="spellStart"/>
      <w:r w:rsidR="0036230B" w:rsidRPr="006D2E03">
        <w:rPr>
          <w:rFonts w:ascii="GHEA Grapalat" w:hAnsi="GHEA Grapalat" w:cs="Sylfaen"/>
          <w:sz w:val="20"/>
        </w:rPr>
        <w:t>ին</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մասի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կետով</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նախատեսված</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հիմքերն</w:t>
      </w:r>
      <w:proofErr w:type="spellEnd"/>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հայտ</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գալու</w:t>
      </w:r>
      <w:proofErr w:type="spellEnd"/>
      <w:r w:rsidR="0036230B"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դեպքում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պատվիրատուի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ղեկավարի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պատճառաբանված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հիման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վրա</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լիազորված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մարմինը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ներառում</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գնումների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գործընթացին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իրավունք</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չունեցող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մասնակիցների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ցուցակում</w:t>
      </w:r>
      <w:proofErr w:type="spellEnd"/>
      <w:r w:rsidR="00F40755" w:rsidRPr="006D2E03">
        <w:rPr>
          <w:rFonts w:ascii="GHEA Grapalat" w:hAnsi="GHEA Grapalat" w:cs="Sylfaen"/>
          <w:sz w:val="20"/>
          <w:lang w:val="ru-RU"/>
        </w:rPr>
        <w:t>։</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Ընդ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որում</w:t>
      </w:r>
      <w:proofErr w:type="spellEnd"/>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proofErr w:type="spellStart"/>
      <w:r w:rsidR="00F40755" w:rsidRPr="006D2E03">
        <w:rPr>
          <w:rFonts w:ascii="GHEA Grapalat" w:hAnsi="GHEA Grapalat" w:cs="Sylfaen"/>
          <w:sz w:val="20"/>
          <w:lang w:val="ru-RU"/>
        </w:rPr>
        <w:t>սույն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կետում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նշված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որոշումը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պատվիրատուի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ղեկավարը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կայացնում</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գնման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ընթացակարգը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չկայացած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հայտարարվելու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կնքված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պայմանագրի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վերաբերյալ</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հայտարարությունը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հրապարակելու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պայմանագիրը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միակողմանի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լուծելու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հրապարակելու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օրվան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Որոշումը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կայացվելուն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այն</w:t>
      </w:r>
      <w:proofErr w:type="spellEnd"/>
      <w:r w:rsidR="00F40755" w:rsidRPr="006D2E03">
        <w:rPr>
          <w:rFonts w:ascii="GHEA Grapalat" w:hAnsi="GHEA Grapalat" w:cs="Sylfaen"/>
          <w:sz w:val="20"/>
          <w:lang w:val="af-ZA"/>
        </w:rPr>
        <w:t xml:space="preserve"> գրավոր </w:t>
      </w:r>
      <w:proofErr w:type="spellStart"/>
      <w:r w:rsidR="00F40755" w:rsidRPr="006D2E03">
        <w:rPr>
          <w:rFonts w:ascii="GHEA Grapalat" w:hAnsi="GHEA Grapalat" w:cs="Sylfaen"/>
          <w:sz w:val="20"/>
          <w:lang w:val="ru-RU"/>
        </w:rPr>
        <w:t>տրամադրվում</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լիազորված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մարմնին</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Լիազորված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մարմինը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ներառում</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գնումների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գործընթացին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իրավունք</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չունեցող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մասնակիցների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ցուցակում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որոշումն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ստանալուն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քառասուներորդ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օրվան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w:t>
      </w:r>
      <w:proofErr w:type="spellEnd"/>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իսկ</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որոշումն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ստանալուն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քառասուներորդ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օրվա</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դրությամբ</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կողմից</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բողոքարկման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վերաբերյալ</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հարուցված</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չավարտված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դատական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գործի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առկայության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դեպքում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տվյալ</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դատական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գործով</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եզրափակիչ</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դատական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ակտն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ուժի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մեջ</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մտնելու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օրվան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w:t>
      </w:r>
      <w:proofErr w:type="spellEnd"/>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եթե</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դատական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քննության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արդյունքով</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կատարման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հնարավորությունը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r w:rsidRPr="006D2E03">
        <w:rPr>
          <w:rFonts w:ascii="GHEA Grapalat" w:hAnsi="GHEA Grapalat" w:cs="Sylfaen"/>
          <w:sz w:val="20"/>
          <w:lang w:val="en-US"/>
        </w:rPr>
        <w:t>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հետո</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բայց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ուշ</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քան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պայմանագիր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կնքած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անձին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վերջնաժամկետը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լրանալու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ապա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պատվիրատուն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դրա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գրավոր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տեղեկացնում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մարմին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հիման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մասնակիցը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ներառվում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lastRenderedPageBreak/>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մասի</w:t>
      </w:r>
      <w:proofErr w:type="spellEnd"/>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նախատեսված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af6"/>
          <w:rFonts w:ascii="GHEA Grapalat" w:hAnsi="GHEA Grapalat" w:cs="Sylfaen"/>
          <w:color w:val="FFFFFF"/>
        </w:rPr>
        <w:footnoteReference w:id="6"/>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CA15075"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65554A">
        <w:rPr>
          <w:rFonts w:ascii="GHEA Grapalat" w:hAnsi="GHEA Grapalat" w:cs="Sylfaen"/>
          <w:lang w:val="es-ES"/>
        </w:rPr>
        <w:t>դեպքում «</w:t>
      </w:r>
      <w:r w:rsidR="00041029">
        <w:rPr>
          <w:rFonts w:ascii="GHEA Grapalat" w:hAnsi="GHEA Grapalat" w:cs="Sylfaen"/>
          <w:lang w:val="hy-AM"/>
        </w:rPr>
        <w:t>5</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9</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578DE33"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532617" w:rsidRPr="006D2E03">
        <w:rPr>
          <w:rFonts w:ascii="GHEA Grapalat" w:hAnsi="GHEA Grapalat" w:cs="Sylfaen"/>
          <w:sz w:val="20"/>
          <w:vertAlign w:val="superscript"/>
          <w:lang w:val="hy-AM"/>
        </w:rPr>
        <w:t>11.1</w:t>
      </w:r>
    </w:p>
    <w:p w14:paraId="089EADE0" w14:textId="777777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A72DB" w:rsidRPr="00A71D81">
        <w:rPr>
          <w:rStyle w:val="af6"/>
          <w:rFonts w:ascii="GHEA Grapalat" w:hAnsi="GHEA Grapalat" w:cs="Arial"/>
          <w:sz w:val="20"/>
        </w:rPr>
        <w:footnoteReference w:id="7"/>
      </w:r>
      <w:r w:rsidR="005A72DB" w:rsidRPr="00A71D81">
        <w:rPr>
          <w:rFonts w:ascii="GHEA Grapalat" w:hAnsi="GHEA Grapalat" w:cs="Arial"/>
          <w:sz w:val="20"/>
          <w:vertAlign w:val="superscript"/>
          <w:lang w:val="hy-AM"/>
        </w:rPr>
        <w:t>.1</w:t>
      </w:r>
      <w:r w:rsidR="00F96621" w:rsidRPr="00A71D81">
        <w:rPr>
          <w:rFonts w:ascii="GHEA Grapalat" w:hAnsi="GHEA Grapalat" w:cs="Sylfaen"/>
          <w:sz w:val="20"/>
          <w:lang w:val="af-ZA"/>
        </w:rPr>
        <w:t xml:space="preserve"> </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 xml:space="preserve">ներկայացված </w:t>
      </w:r>
      <w:r w:rsidR="00A161E3" w:rsidRPr="00BA41C0">
        <w:rPr>
          <w:rFonts w:ascii="GHEA Grapalat" w:hAnsi="GHEA Grapalat" w:cs="Sylfaen"/>
          <w:sz w:val="20"/>
          <w:lang w:val="hy-AM"/>
        </w:rPr>
        <w:lastRenderedPageBreak/>
        <w:t>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1D957AED"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4177EC" w:rsidRPr="00A71D81">
        <w:rPr>
          <w:rStyle w:val="af6"/>
          <w:rFonts w:ascii="GHEA Grapalat" w:hAnsi="GHEA Grapalat" w:cs="Arial"/>
          <w:color w:val="FFFFFF"/>
          <w:sz w:val="20"/>
          <w:lang w:val="af-ZA"/>
        </w:rPr>
        <w:footnoteReference w:customMarkFollows="1" w:id="8"/>
        <w:t>12</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42F1249C"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w:t>
      </w:r>
      <w:r w:rsidR="00543250" w:rsidRPr="00A71D81">
        <w:rPr>
          <w:rFonts w:ascii="GHEA Grapalat" w:hAnsi="GHEA Grapalat" w:cs="Arial"/>
          <w:sz w:val="20"/>
          <w:lang w:val="hy-AM"/>
        </w:rPr>
        <w:lastRenderedPageBreak/>
        <w:t xml:space="preserve">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77777777"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Ընդ որում պ</w:t>
      </w:r>
      <w:proofErr w:type="spellStart"/>
      <w:r w:rsidR="00FF0FE2" w:rsidRPr="00A71D81">
        <w:rPr>
          <w:rFonts w:ascii="GHEA Grapalat" w:hAnsi="GHEA Grapalat" w:cs="Sylfaen"/>
          <w:sz w:val="20"/>
          <w:lang w:val="ru-RU"/>
        </w:rPr>
        <w:t>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համապատասխանաբար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Հայաստանի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Հանրապետության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ավագանու</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այլ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պատվիրատուների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դեպքում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ընդհանուր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կառավարումն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իրականացնող</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լիազորված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մարմնի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ղեկավարի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իսկ</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հիմնադրամների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դեպքում</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հոգաբարձուների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խորհրդի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որոշման</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հիման</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վրա</w:t>
      </w:r>
      <w:proofErr w:type="spellEnd"/>
      <w:r w:rsidR="00A10D1E" w:rsidRPr="00A71D81">
        <w:rPr>
          <w:rStyle w:val="af6"/>
          <w:rFonts w:ascii="GHEA Grapalat" w:hAnsi="GHEA Grapalat" w:cs="Sylfaen"/>
          <w:color w:val="FFFFFF"/>
          <w:sz w:val="20"/>
        </w:rPr>
        <w:footnoteReference w:id="9"/>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proofErr w:type="gramStart"/>
      <w:r w:rsidRPr="00BA41C0">
        <w:rPr>
          <w:rFonts w:ascii="GHEA Grapalat" w:hAnsi="GHEA Grapalat"/>
          <w:sz w:val="20"/>
          <w:szCs w:val="20"/>
        </w:rPr>
        <w:t>է</w:t>
      </w:r>
      <w:r w:rsidRPr="004B72E3">
        <w:rPr>
          <w:rFonts w:ascii="GHEA Grapalat" w:hAnsi="GHEA Grapalat"/>
          <w:sz w:val="20"/>
          <w:szCs w:val="20"/>
          <w:lang w:val="es-ES"/>
        </w:rPr>
        <w:t>::</w:t>
      </w:r>
      <w:proofErr w:type="gramEnd"/>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60A9EBEB" w:rsidR="00790B60" w:rsidRDefault="00790B60" w:rsidP="003B269F">
      <w:pPr>
        <w:ind w:firstLine="567"/>
        <w:jc w:val="center"/>
        <w:rPr>
          <w:rFonts w:ascii="GHEA Grapalat" w:hAnsi="GHEA Grapalat" w:cs="Sylfaen"/>
          <w:b/>
          <w:szCs w:val="22"/>
          <w:lang w:val="es-ES"/>
        </w:rPr>
      </w:pPr>
    </w:p>
    <w:p w14:paraId="7208FBEE" w14:textId="77777777" w:rsidR="00790B60" w:rsidRPr="00790B60" w:rsidRDefault="00790B60" w:rsidP="00790B60">
      <w:pPr>
        <w:rPr>
          <w:rFonts w:ascii="GHEA Grapalat" w:hAnsi="GHEA Grapalat" w:cs="Sylfaen"/>
          <w:szCs w:val="22"/>
          <w:lang w:val="es-ES"/>
        </w:rPr>
      </w:pPr>
    </w:p>
    <w:p w14:paraId="23C847F4" w14:textId="77777777" w:rsidR="00790B60" w:rsidRPr="00790B60" w:rsidRDefault="00790B60" w:rsidP="00790B60">
      <w:pPr>
        <w:rPr>
          <w:rFonts w:ascii="GHEA Grapalat" w:hAnsi="GHEA Grapalat" w:cs="Sylfaen"/>
          <w:szCs w:val="22"/>
          <w:lang w:val="es-ES"/>
        </w:rPr>
      </w:pPr>
    </w:p>
    <w:p w14:paraId="3C744425" w14:textId="77777777" w:rsidR="00790B60" w:rsidRPr="00790B60" w:rsidRDefault="00790B60" w:rsidP="00790B60">
      <w:pPr>
        <w:rPr>
          <w:rFonts w:ascii="GHEA Grapalat" w:hAnsi="GHEA Grapalat" w:cs="Sylfaen"/>
          <w:szCs w:val="22"/>
          <w:lang w:val="es-ES"/>
        </w:rPr>
      </w:pPr>
    </w:p>
    <w:p w14:paraId="34981876" w14:textId="77777777" w:rsidR="00790B60" w:rsidRPr="00790B60" w:rsidRDefault="00790B60" w:rsidP="00790B60">
      <w:pPr>
        <w:rPr>
          <w:rFonts w:ascii="GHEA Grapalat" w:hAnsi="GHEA Grapalat" w:cs="Sylfaen"/>
          <w:szCs w:val="22"/>
          <w:lang w:val="es-ES"/>
        </w:rPr>
      </w:pPr>
    </w:p>
    <w:p w14:paraId="76B27E0A" w14:textId="77777777" w:rsidR="00790B60" w:rsidRPr="00790B60" w:rsidRDefault="00790B60" w:rsidP="00790B60">
      <w:pPr>
        <w:rPr>
          <w:rFonts w:ascii="GHEA Grapalat" w:hAnsi="GHEA Grapalat" w:cs="Sylfaen"/>
          <w:szCs w:val="22"/>
          <w:lang w:val="es-ES"/>
        </w:rPr>
      </w:pPr>
    </w:p>
    <w:p w14:paraId="11BDD12F" w14:textId="77777777" w:rsidR="00790B60" w:rsidRPr="00790B60" w:rsidRDefault="00790B60" w:rsidP="00790B60">
      <w:pPr>
        <w:rPr>
          <w:rFonts w:ascii="GHEA Grapalat" w:hAnsi="GHEA Grapalat" w:cs="Sylfaen"/>
          <w:szCs w:val="22"/>
          <w:lang w:val="es-ES"/>
        </w:rPr>
      </w:pPr>
    </w:p>
    <w:p w14:paraId="61959DD9" w14:textId="77777777" w:rsidR="00790B60" w:rsidRPr="00790B60" w:rsidRDefault="00790B60" w:rsidP="00790B60">
      <w:pPr>
        <w:rPr>
          <w:rFonts w:ascii="GHEA Grapalat" w:hAnsi="GHEA Grapalat" w:cs="Sylfaen"/>
          <w:szCs w:val="22"/>
          <w:lang w:val="es-ES"/>
        </w:rPr>
      </w:pPr>
    </w:p>
    <w:p w14:paraId="6EE84CC8" w14:textId="77777777" w:rsidR="00790B60" w:rsidRPr="00790B60" w:rsidRDefault="00790B60" w:rsidP="00790B60">
      <w:pPr>
        <w:rPr>
          <w:rFonts w:ascii="GHEA Grapalat" w:hAnsi="GHEA Grapalat" w:cs="Sylfaen"/>
          <w:szCs w:val="22"/>
          <w:lang w:val="es-ES"/>
        </w:rPr>
      </w:pPr>
    </w:p>
    <w:p w14:paraId="1FACD531" w14:textId="77777777" w:rsidR="00790B60" w:rsidRPr="00790B60" w:rsidRDefault="00790B60" w:rsidP="00790B60">
      <w:pPr>
        <w:rPr>
          <w:rFonts w:ascii="GHEA Grapalat" w:hAnsi="GHEA Grapalat" w:cs="Sylfaen"/>
          <w:szCs w:val="22"/>
          <w:lang w:val="es-ES"/>
        </w:rPr>
      </w:pPr>
    </w:p>
    <w:p w14:paraId="3A23A67A" w14:textId="085D783A" w:rsidR="00790B60" w:rsidRPr="00790B60" w:rsidRDefault="00790B60" w:rsidP="00790B60">
      <w:pPr>
        <w:rPr>
          <w:rFonts w:ascii="GHEA Grapalat" w:hAnsi="GHEA Grapalat" w:cs="Sylfaen"/>
          <w:szCs w:val="22"/>
          <w:lang w:val="es-ES"/>
        </w:rPr>
      </w:pPr>
    </w:p>
    <w:p w14:paraId="482E4CA4" w14:textId="43091436" w:rsidR="00D670C8" w:rsidRDefault="00D670C8" w:rsidP="00D670C8">
      <w:pPr>
        <w:tabs>
          <w:tab w:val="left" w:pos="3345"/>
        </w:tabs>
        <w:rPr>
          <w:rFonts w:ascii="GHEA Grapalat" w:hAnsi="GHEA Grapalat" w:cs="Sylfaen"/>
          <w:szCs w:val="22"/>
          <w:lang w:val="es-ES"/>
        </w:rPr>
      </w:pPr>
    </w:p>
    <w:p w14:paraId="3C387BD2" w14:textId="77777777" w:rsidR="00096865" w:rsidRPr="00A71D81" w:rsidRDefault="003B269F" w:rsidP="00D670C8">
      <w:pPr>
        <w:ind w:firstLine="567"/>
        <w:rPr>
          <w:rFonts w:ascii="GHEA Grapalat" w:hAnsi="GHEA Grapalat"/>
          <w:b/>
          <w:szCs w:val="22"/>
          <w:lang w:val="af-ZA"/>
        </w:rPr>
      </w:pPr>
      <w:r w:rsidRPr="00D670C8">
        <w:rPr>
          <w:rFonts w:ascii="GHEA Grapalat" w:hAnsi="GHEA Grapalat" w:cs="Sylfaen"/>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1AA42217" w:rsidR="00096865" w:rsidRPr="00A71D81" w:rsidRDefault="00041029" w:rsidP="00EF3662">
      <w:pPr>
        <w:pStyle w:val="aa"/>
        <w:ind w:right="-7"/>
        <w:jc w:val="center"/>
        <w:rPr>
          <w:rFonts w:ascii="GHEA Grapalat" w:hAnsi="GHEA Grapalat"/>
          <w:b/>
          <w:szCs w:val="22"/>
          <w:lang w:val="af-ZA"/>
        </w:rPr>
      </w:pPr>
      <w:r>
        <w:rPr>
          <w:rFonts w:ascii="GHEA Grapalat" w:hAnsi="GHEA Grapalat"/>
          <w:b/>
          <w:szCs w:val="22"/>
          <w:lang w:val="hy-AM"/>
        </w:rPr>
        <w:t>ԳՆԱՆՇՄԱՆ ՀԱՐՑՄԱՆ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10"/>
      </w:r>
    </w:p>
    <w:p w14:paraId="678F3A56" w14:textId="77777777"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proofErr w:type="spellStart"/>
      <w:r w:rsidR="00F02DBC" w:rsidRPr="00A71D81">
        <w:rPr>
          <w:rFonts w:ascii="GHEA Grapalat" w:hAnsi="GHEA Grapalat" w:cs="Sylfaen"/>
          <w:sz w:val="20"/>
        </w:rPr>
        <w:t>հավելված</w:t>
      </w:r>
      <w:proofErr w:type="spellEnd"/>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4B7C30" w:rsidRPr="00A71D81">
        <w:rPr>
          <w:rFonts w:ascii="GHEA Grapalat" w:hAnsi="GHEA Grapalat"/>
          <w:sz w:val="20"/>
          <w:vertAlign w:val="superscript"/>
          <w:lang w:val="af-ZA"/>
        </w:rPr>
        <w:t>16</w:t>
      </w:r>
      <w:r w:rsidR="00AE3B58" w:rsidRPr="00A71D81">
        <w:rPr>
          <w:rStyle w:val="af6"/>
          <w:rFonts w:ascii="GHEA Grapalat" w:hAnsi="GHEA Grapalat"/>
          <w:color w:val="FFFFFF"/>
          <w:sz w:val="20"/>
          <w:lang w:val="hy-AM"/>
        </w:rPr>
        <w:footnoteReference w:id="11"/>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77777777"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_____________</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14:paraId="4CB14D55" w14:textId="1C4FB636"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790B60" w:rsidRPr="00D92F85">
        <w:rPr>
          <w:rFonts w:ascii="GHEA Grapalat" w:hAnsi="GHEA Grapalat"/>
          <w:i/>
          <w:sz w:val="22"/>
          <w:szCs w:val="22"/>
          <w:lang w:val="es-ES"/>
        </w:rPr>
        <w:t xml:space="preserve"> </w:t>
      </w:r>
      <w:r w:rsidR="00790B60" w:rsidRPr="00790B60">
        <w:rPr>
          <w:rFonts w:ascii="GHEA Grapalat" w:hAnsi="GHEA Grapalat"/>
          <w:b/>
          <w:i/>
          <w:sz w:val="22"/>
          <w:szCs w:val="22"/>
        </w:rPr>
        <w:t>ՍԲԿՏ</w:t>
      </w:r>
      <w:r w:rsidR="00790B60" w:rsidRPr="00790B60">
        <w:rPr>
          <w:rFonts w:ascii="GHEA Grapalat" w:hAnsi="GHEA Grapalat"/>
          <w:b/>
          <w:i/>
          <w:sz w:val="22"/>
          <w:szCs w:val="22"/>
          <w:lang w:val="af-ZA"/>
        </w:rPr>
        <w:t>-</w:t>
      </w:r>
      <w:r w:rsidR="00790B60" w:rsidRPr="00790B60">
        <w:rPr>
          <w:rFonts w:ascii="GHEA Grapalat" w:hAnsi="GHEA Grapalat"/>
          <w:b/>
          <w:i/>
          <w:sz w:val="22"/>
          <w:szCs w:val="22"/>
        </w:rPr>
        <w:t>ԳՀԱՊՁԲ</w:t>
      </w:r>
      <w:r w:rsidR="00790B60" w:rsidRPr="00790B60">
        <w:rPr>
          <w:rFonts w:ascii="GHEA Grapalat" w:hAnsi="GHEA Grapalat"/>
          <w:b/>
          <w:i/>
          <w:sz w:val="22"/>
          <w:szCs w:val="22"/>
          <w:lang w:val="af-ZA"/>
        </w:rPr>
        <w:t>-2024/</w:t>
      </w:r>
      <w:r w:rsidR="00D670C8">
        <w:rPr>
          <w:rFonts w:ascii="GHEA Grapalat" w:hAnsi="GHEA Grapalat"/>
          <w:b/>
          <w:i/>
          <w:sz w:val="22"/>
          <w:szCs w:val="22"/>
          <w:lang w:val="hy-AM"/>
        </w:rPr>
        <w:t>12</w:t>
      </w:r>
      <w:r w:rsidR="00790B60" w:rsidRPr="00A71D81">
        <w:rPr>
          <w:rFonts w:ascii="GHEA Grapalat" w:hAnsi="GHEA Grapalat"/>
          <w:sz w:val="24"/>
          <w:szCs w:val="24"/>
          <w:lang w:val="af-ZA"/>
        </w:rPr>
        <w:t xml:space="preserve"> </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6A06CE80" w:rsidR="00B2572B" w:rsidRPr="00A71D81" w:rsidRDefault="0065554A" w:rsidP="00EF3662">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3FEE6010" w:rsidR="00B2572B" w:rsidRPr="00A71D81" w:rsidRDefault="00041029"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4CF39C89" w:rsidR="00B2572B" w:rsidRPr="00A71D81" w:rsidRDefault="00D171F3" w:rsidP="00EF3662">
      <w:pPr>
        <w:jc w:val="both"/>
        <w:rPr>
          <w:rFonts w:ascii="GHEA Grapalat" w:hAnsi="GHEA Grapalat"/>
          <w:sz w:val="22"/>
          <w:szCs w:val="22"/>
          <w:u w:val="single"/>
          <w:lang w:val="es-ES"/>
        </w:rPr>
      </w:pPr>
      <w:r w:rsidRPr="00D171F3">
        <w:rPr>
          <w:rFonts w:ascii="GHEA Grapalat" w:hAnsi="GHEA Grapalat"/>
          <w:sz w:val="22"/>
          <w:szCs w:val="22"/>
          <w:lang w:val="es-ES"/>
        </w:rPr>
        <w:t>«Սիսիանի բնակարանային կոմունալ տնտեսություն ՀՈԱԿ»</w:t>
      </w:r>
      <w:r>
        <w:rPr>
          <w:rFonts w:ascii="GHEA Grapalat" w:hAnsi="GHEA Grapalat"/>
          <w:sz w:val="22"/>
          <w:szCs w:val="22"/>
          <w:lang w:val="es-ES"/>
        </w:rPr>
        <w:t>-</w:t>
      </w:r>
      <w:r>
        <w:rPr>
          <w:rFonts w:ascii="GHEA Grapalat" w:hAnsi="GHEA Grapalat" w:cs="Sylfaen"/>
          <w:sz w:val="20"/>
          <w:szCs w:val="20"/>
          <w:lang w:val="es-ES"/>
        </w:rPr>
        <w:t xml:space="preserve">ի </w:t>
      </w:r>
      <w:r w:rsidR="00B2572B" w:rsidRPr="00A71D81">
        <w:rPr>
          <w:rFonts w:ascii="GHEA Grapalat" w:hAnsi="GHEA Grapalat" w:cs="Sylfaen"/>
          <w:sz w:val="20"/>
          <w:szCs w:val="20"/>
          <w:lang w:val="es-ES"/>
        </w:rPr>
        <w:t>կողմից</w:t>
      </w:r>
      <w:r>
        <w:rPr>
          <w:rFonts w:ascii="GHEA Grapalat" w:hAnsi="GHEA Grapalat" w:cs="Sylfaen"/>
          <w:sz w:val="20"/>
          <w:szCs w:val="20"/>
          <w:lang w:val="hy-AM"/>
        </w:rPr>
        <w:t xml:space="preserve"> </w:t>
      </w:r>
      <w:r>
        <w:rPr>
          <w:rFonts w:ascii="GHEA Grapalat" w:hAnsi="GHEA Grapalat"/>
          <w:lang w:val="es-ES"/>
        </w:rPr>
        <w:t>«</w:t>
      </w:r>
      <w:r w:rsidR="00790B60" w:rsidRPr="00790B60">
        <w:rPr>
          <w:lang w:val="es-ES"/>
        </w:rPr>
        <w:t xml:space="preserve"> </w:t>
      </w:r>
      <w:r w:rsidR="00D670C8">
        <w:rPr>
          <w:rFonts w:ascii="GHEA Grapalat" w:hAnsi="GHEA Grapalat"/>
          <w:lang w:val="es-ES"/>
        </w:rPr>
        <w:t>ՍԲԿՏ-ԳՀԱՊՁԲ-2024/12</w:t>
      </w:r>
      <w:r w:rsidRPr="00D171F3">
        <w:rPr>
          <w:rFonts w:ascii="GHEA Grapalat" w:hAnsi="GHEA Grapalat"/>
          <w:lang w:val="es-ES"/>
        </w:rPr>
        <w:t>»</w:t>
      </w:r>
      <w:r>
        <w:rPr>
          <w:rFonts w:ascii="GHEA Grapalat" w:hAnsi="GHEA Grapalat"/>
          <w:lang w:val="hy-AM"/>
        </w:rPr>
        <w:t xml:space="preserve"> </w:t>
      </w:r>
      <w:r w:rsidR="00B2572B" w:rsidRPr="00A71D81">
        <w:rPr>
          <w:rFonts w:ascii="GHEA Grapalat" w:hAnsi="GHEA Grapalat" w:cs="Sylfaen"/>
          <w:sz w:val="20"/>
          <w:szCs w:val="20"/>
          <w:lang w:val="es-ES"/>
        </w:rPr>
        <w:t>ծածկագրով հայտարարված</w:t>
      </w:r>
    </w:p>
    <w:p w14:paraId="4E45F24A" w14:textId="5CCAFB1B"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
    <w:p w14:paraId="3CEACA9A" w14:textId="2E91A320" w:rsidR="00B2572B" w:rsidRPr="00AE3E5C" w:rsidRDefault="00D171F3" w:rsidP="00EF3662">
      <w:pPr>
        <w:jc w:val="both"/>
        <w:rPr>
          <w:rFonts w:ascii="GHEA Grapalat" w:hAnsi="GHEA Grapalat" w:cs="Sylfaen"/>
          <w:sz w:val="20"/>
          <w:szCs w:val="20"/>
          <w:lang w:val="es-ES"/>
        </w:rPr>
      </w:pPr>
      <w:r w:rsidRPr="00D171F3">
        <w:rPr>
          <w:rFonts w:ascii="GHEA Grapalat" w:hAnsi="GHEA Grapalat" w:cs="Sylfaen"/>
          <w:sz w:val="20"/>
          <w:szCs w:val="20"/>
          <w:lang w:val="hy-AM"/>
        </w:rPr>
        <w:t>գնանշման հարցման</w:t>
      </w:r>
      <w:r w:rsidR="00790B60">
        <w:rPr>
          <w:rFonts w:ascii="GHEA Grapalat" w:hAnsi="GHEA Grapalat" w:cs="Sylfaen"/>
          <w:sz w:val="20"/>
          <w:szCs w:val="20"/>
          <w:lang w:val="hy-AM"/>
        </w:rPr>
        <w:t xml:space="preserve">  </w:t>
      </w:r>
      <w:r w:rsidR="00826510">
        <w:rPr>
          <w:rFonts w:ascii="GHEA Grapalat" w:hAnsi="GHEA Grapalat" w:cs="Sylfaen"/>
          <w:sz w:val="20"/>
          <w:szCs w:val="20"/>
          <w:lang w:val="hy-AM"/>
        </w:rPr>
        <w:t>2</w:t>
      </w:r>
      <w:r w:rsidRPr="00D171F3">
        <w:rPr>
          <w:rFonts w:ascii="GHEA Grapalat" w:hAnsi="GHEA Grapalat"/>
          <w:sz w:val="20"/>
          <w:szCs w:val="20"/>
          <w:lang w:val="es-ES"/>
        </w:rPr>
        <w:t xml:space="preserve"> </w:t>
      </w:r>
      <w:r w:rsidR="00790B60">
        <w:rPr>
          <w:rFonts w:ascii="GHEA Grapalat" w:hAnsi="GHEA Grapalat"/>
          <w:sz w:val="20"/>
          <w:szCs w:val="20"/>
          <w:lang w:val="hy-AM"/>
        </w:rPr>
        <w:t xml:space="preserve"> </w:t>
      </w:r>
      <w:r w:rsidR="00B2572B" w:rsidRPr="00D171F3">
        <w:rPr>
          <w:rFonts w:ascii="GHEA Grapalat" w:hAnsi="GHEA Grapalat" w:cs="Sylfaen"/>
          <w:sz w:val="20"/>
          <w:szCs w:val="20"/>
          <w:lang w:val="es-ES"/>
        </w:rPr>
        <w:t>չափաբաժիններին</w:t>
      </w:r>
      <w:r w:rsidR="00AE3E5C">
        <w:rPr>
          <w:rFonts w:ascii="GHEA Grapalat" w:hAnsi="GHEA Grapalat" w:cs="Arial"/>
          <w:sz w:val="20"/>
          <w:szCs w:val="20"/>
          <w:lang w:val="es-ES"/>
        </w:rPr>
        <w:t xml:space="preserve"> </w:t>
      </w:r>
      <w:r w:rsidR="00B2572B" w:rsidRPr="00D171F3">
        <w:rPr>
          <w:rFonts w:ascii="GHEA Grapalat" w:hAnsi="GHEA Grapalat" w:cs="Sylfaen"/>
          <w:sz w:val="20"/>
          <w:szCs w:val="20"/>
          <w:lang w:val="es-ES"/>
        </w:rPr>
        <w:t>և</w:t>
      </w:r>
      <w:r w:rsidR="00B2572B" w:rsidRPr="00D171F3">
        <w:rPr>
          <w:rFonts w:ascii="GHEA Grapalat" w:hAnsi="GHEA Grapalat" w:cs="Arial"/>
          <w:sz w:val="20"/>
          <w:szCs w:val="20"/>
          <w:lang w:val="es-ES"/>
        </w:rPr>
        <w:t xml:space="preserve"> </w:t>
      </w:r>
      <w:r w:rsidR="00AE3E5C">
        <w:rPr>
          <w:rFonts w:ascii="GHEA Grapalat" w:hAnsi="GHEA Grapalat" w:cs="Sylfaen"/>
          <w:sz w:val="20"/>
          <w:szCs w:val="20"/>
          <w:lang w:val="es-ES"/>
        </w:rPr>
        <w:t xml:space="preserve">հրավերի </w:t>
      </w:r>
      <w:r w:rsidR="00B2572B" w:rsidRPr="00A71D81">
        <w:rPr>
          <w:rFonts w:ascii="GHEA Grapalat" w:hAnsi="GHEA Grapalat" w:cs="Sylfaen"/>
          <w:sz w:val="20"/>
          <w:szCs w:val="20"/>
          <w:lang w:val="es-ES"/>
        </w:rPr>
        <w:t>պահանջներին համապատասխան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ներկայացնում</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է</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5CE38CFE"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D171F3">
        <w:rPr>
          <w:rFonts w:ascii="GHEA Grapalat" w:hAnsi="GHEA Grapalat" w:cs="Arial"/>
          <w:sz w:val="20"/>
          <w:szCs w:val="20"/>
          <w:lang w:val="es-ES"/>
        </w:rPr>
        <w:t xml:space="preserve"> «</w:t>
      </w:r>
      <w:r w:rsidR="00790B60" w:rsidRPr="00790B60">
        <w:rPr>
          <w:lang w:val="es-ES"/>
        </w:rPr>
        <w:t xml:space="preserve"> </w:t>
      </w:r>
      <w:r w:rsidR="00D670C8">
        <w:rPr>
          <w:rFonts w:ascii="GHEA Grapalat" w:hAnsi="GHEA Grapalat" w:cs="Arial"/>
          <w:sz w:val="20"/>
          <w:szCs w:val="20"/>
          <w:lang w:val="es-ES"/>
        </w:rPr>
        <w:t>ՍԲԿՏ-ԳՀԱՊՁԲ-2024/12</w:t>
      </w:r>
      <w:r w:rsidR="00D171F3" w:rsidRPr="00D171F3">
        <w:rPr>
          <w:rFonts w:ascii="GHEA Grapalat" w:hAnsi="GHEA Grapalat" w:cs="Arial"/>
          <w:sz w:val="20"/>
          <w:szCs w:val="20"/>
          <w:lang w:val="es-ES"/>
        </w:rPr>
        <w:t>»</w:t>
      </w:r>
      <w:r w:rsidR="00D171F3">
        <w:rPr>
          <w:rFonts w:ascii="GHEA Grapalat" w:hAnsi="GHEA Grapalat" w:cs="Arial"/>
          <w:sz w:val="20"/>
          <w:szCs w:val="20"/>
          <w:lang w:val="hy-AM"/>
        </w:rPr>
        <w:t xml:space="preserve"> </w:t>
      </w:r>
      <w:r w:rsidRPr="00AE74A0">
        <w:rPr>
          <w:rFonts w:ascii="GHEA Grapalat" w:hAnsi="GHEA Grapalat" w:cs="Arial"/>
          <w:sz w:val="20"/>
          <w:szCs w:val="20"/>
          <w:lang w:val="es-ES"/>
        </w:rPr>
        <w:t xml:space="preserve">ծածկագրով  </w:t>
      </w:r>
      <w:r w:rsidR="00D171F3">
        <w:rPr>
          <w:rFonts w:ascii="GHEA Grapalat" w:hAnsi="GHEA Grapalat" w:cs="Arial"/>
          <w:sz w:val="20"/>
          <w:szCs w:val="20"/>
          <w:lang w:val="hy-AM"/>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504D3793"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AE74A0" w:rsidDel="00DD24B8">
        <w:rPr>
          <w:rFonts w:ascii="GHEA Grapalat" w:hAnsi="GHEA Grapalat" w:cs="Arial"/>
          <w:sz w:val="20"/>
          <w:szCs w:val="20"/>
          <w:lang w:val="es-ES"/>
        </w:rPr>
        <w:t xml:space="preserve"> </w:t>
      </w:r>
      <w:r w:rsidR="00734132" w:rsidRPr="00AE74A0">
        <w:rPr>
          <w:rStyle w:val="af6"/>
          <w:rFonts w:ascii="GHEA Grapalat" w:hAnsi="GHEA Grapalat" w:cs="Sylfaen"/>
          <w:sz w:val="20"/>
          <w:lang w:val="hy-AM"/>
        </w:rPr>
        <w:footnoteReference w:id="12"/>
      </w:r>
      <w:r w:rsidR="00E97AB0" w:rsidRPr="00AE74A0">
        <w:rPr>
          <w:rFonts w:ascii="GHEA Grapalat" w:hAnsi="GHEA Grapalat" w:cs="Sylfaen"/>
          <w:sz w:val="20"/>
          <w:lang w:val="es-ES"/>
        </w:rPr>
        <w:t>.</w:t>
      </w:r>
      <w:r w:rsidR="00EB07BB" w:rsidRPr="00AE74A0">
        <w:rPr>
          <w:rFonts w:ascii="GHEA Grapalat" w:hAnsi="GHEA Grapalat" w:cs="Sylfaen"/>
          <w:sz w:val="20"/>
          <w:lang w:val="hy-AM"/>
        </w:rPr>
        <w:t xml:space="preserve"> </w:t>
      </w:r>
    </w:p>
    <w:p w14:paraId="3AE788FB" w14:textId="5DFF4A5A"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D171F3">
        <w:rPr>
          <w:rFonts w:ascii="GHEA Grapalat" w:hAnsi="GHEA Grapalat"/>
          <w:lang w:val="es-ES"/>
        </w:rPr>
        <w:t>«</w:t>
      </w:r>
      <w:r w:rsidR="00790B60" w:rsidRPr="00790B60">
        <w:rPr>
          <w:lang w:val="hy-AM"/>
        </w:rPr>
        <w:t xml:space="preserve"> </w:t>
      </w:r>
      <w:r w:rsidR="00790B60" w:rsidRPr="00790B60">
        <w:rPr>
          <w:rFonts w:ascii="GHEA Grapalat" w:hAnsi="GHEA Grapalat"/>
          <w:sz w:val="20"/>
          <w:szCs w:val="20"/>
          <w:lang w:val="es-ES"/>
        </w:rPr>
        <w:t>ՍԲԿՏ-ԳՀԱՊՁԲ-2024/</w:t>
      </w:r>
      <w:r w:rsidR="00D670C8">
        <w:rPr>
          <w:rFonts w:ascii="GHEA Grapalat" w:hAnsi="GHEA Grapalat"/>
          <w:sz w:val="20"/>
          <w:szCs w:val="20"/>
          <w:lang w:val="es-ES"/>
        </w:rPr>
        <w:t>12</w:t>
      </w:r>
      <w:r w:rsidR="00D171F3" w:rsidRPr="00D171F3">
        <w:rPr>
          <w:rFonts w:ascii="GHEA Grapalat" w:hAnsi="GHEA Grapalat"/>
          <w:lang w:val="es-ES"/>
        </w:rPr>
        <w:t>»</w:t>
      </w:r>
      <w:r w:rsidR="00D171F3">
        <w:rPr>
          <w:rFonts w:ascii="GHEA Grapalat" w:hAnsi="GHEA Grapalat"/>
          <w:lang w:val="hy-AM"/>
        </w:rPr>
        <w:t xml:space="preserve"> </w:t>
      </w:r>
      <w:r w:rsidR="006C3873" w:rsidRPr="00AE74A0">
        <w:rPr>
          <w:rFonts w:ascii="GHEA Grapalat" w:hAnsi="GHEA Grapalat" w:cs="Arial"/>
          <w:sz w:val="20"/>
          <w:szCs w:val="20"/>
          <w:lang w:val="es-ES"/>
        </w:rPr>
        <w:t xml:space="preserve">ծածկագրով </w:t>
      </w:r>
      <w:r w:rsidR="002F020E" w:rsidRPr="002F020E">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13"/>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047D4776" w:rsidR="000B1088" w:rsidRPr="00A71D81" w:rsidRDefault="00D171F3" w:rsidP="000B1088">
      <w:pPr>
        <w:pStyle w:val="31"/>
        <w:spacing w:line="240" w:lineRule="auto"/>
        <w:jc w:val="right"/>
        <w:rPr>
          <w:rFonts w:ascii="GHEA Grapalat" w:hAnsi="GHEA Grapalat" w:cs="Arial"/>
          <w:b/>
          <w:lang w:val="hy-AM"/>
        </w:rPr>
      </w:pPr>
      <w:r w:rsidRPr="00D171F3">
        <w:rPr>
          <w:rFonts w:ascii="GHEA Grapalat" w:hAnsi="GHEA Grapalat"/>
          <w:b/>
          <w:sz w:val="24"/>
          <w:szCs w:val="24"/>
          <w:lang w:val="hy-AM"/>
        </w:rPr>
        <w:t>«</w:t>
      </w:r>
      <w:r w:rsidR="00790B60" w:rsidRPr="00790B60">
        <w:rPr>
          <w:rFonts w:ascii="GHEA Grapalat" w:hAnsi="GHEA Grapalat"/>
          <w:b/>
          <w:lang w:val="hy-AM"/>
        </w:rPr>
        <w:t>ՍԲԿՏ-ԳՀԱՊՁԲ-2024/</w:t>
      </w:r>
      <w:r w:rsidR="00D670C8">
        <w:rPr>
          <w:rFonts w:ascii="GHEA Grapalat" w:hAnsi="GHEA Grapalat"/>
          <w:b/>
          <w:lang w:val="hy-AM"/>
        </w:rPr>
        <w:t>12</w:t>
      </w:r>
      <w:r w:rsidRPr="00D171F3">
        <w:rPr>
          <w:rFonts w:ascii="GHEA Grapalat" w:hAnsi="GHEA Grapalat"/>
          <w:b/>
          <w:sz w:val="24"/>
          <w:szCs w:val="24"/>
          <w:lang w:val="hy-AM"/>
        </w:rPr>
        <w:t>»</w:t>
      </w:r>
      <w:r>
        <w:rPr>
          <w:rFonts w:ascii="GHEA Grapalat" w:hAnsi="GHEA Grapalat"/>
          <w:b/>
          <w:sz w:val="24"/>
          <w:szCs w:val="24"/>
          <w:lang w:val="hy-AM"/>
        </w:rPr>
        <w:t xml:space="preserve"> </w:t>
      </w:r>
      <w:r w:rsidR="000B1088" w:rsidRPr="00A71D81">
        <w:rPr>
          <w:rFonts w:ascii="GHEA Grapalat" w:hAnsi="GHEA Grapalat" w:cs="Sylfaen"/>
          <w:b/>
          <w:lang w:val="hy-AM"/>
        </w:rPr>
        <w:t>ծածկագրով</w:t>
      </w:r>
    </w:p>
    <w:p w14:paraId="309187BF" w14:textId="36CD3523" w:rsidR="000B1088" w:rsidRPr="00A71D81" w:rsidRDefault="007B570A"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179FFC02"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D171F3">
        <w:rPr>
          <w:rFonts w:ascii="GHEA Grapalat" w:hAnsi="GHEA Grapalat" w:cs="Arial"/>
          <w:sz w:val="20"/>
          <w:szCs w:val="20"/>
          <w:lang w:val="es-ES"/>
        </w:rPr>
        <w:t>«</w:t>
      </w:r>
      <w:r w:rsidR="00790B60" w:rsidRPr="00D92F85">
        <w:rPr>
          <w:lang w:val="es-ES"/>
        </w:rPr>
        <w:t xml:space="preserve"> </w:t>
      </w:r>
      <w:r w:rsidR="00790B60" w:rsidRPr="00790B60">
        <w:rPr>
          <w:rFonts w:ascii="GHEA Grapalat" w:hAnsi="GHEA Grapalat" w:cs="Arial"/>
          <w:sz w:val="20"/>
          <w:szCs w:val="20"/>
          <w:lang w:val="es-ES"/>
        </w:rPr>
        <w:t>ՍԲԿՏ-ԳՀԱՊՁԲ-2024/</w:t>
      </w:r>
      <w:r w:rsidR="00D670C8">
        <w:rPr>
          <w:rFonts w:ascii="GHEA Grapalat" w:hAnsi="GHEA Grapalat" w:cs="Arial"/>
          <w:sz w:val="20"/>
          <w:szCs w:val="20"/>
          <w:lang w:val="hy-AM"/>
        </w:rPr>
        <w:t>12</w:t>
      </w:r>
      <w:r w:rsidR="00D171F3" w:rsidRPr="00D171F3">
        <w:rPr>
          <w:rFonts w:ascii="GHEA Grapalat" w:hAnsi="GHEA Grapalat" w:cs="Arial"/>
          <w:sz w:val="20"/>
          <w:szCs w:val="20"/>
          <w:lang w:val="es-ES"/>
        </w:rPr>
        <w:t>»</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5942A2DB"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7B570A" w:rsidRPr="007B570A">
        <w:rPr>
          <w:rFonts w:ascii="GHEA Grapalat" w:hAnsi="GHEA Grapalat" w:cs="Arial"/>
          <w:sz w:val="20"/>
          <w:szCs w:val="20"/>
          <w:lang w:val="es-ES"/>
        </w:rPr>
        <w:t xml:space="preserve">գնանշման հարցման </w:t>
      </w:r>
      <w:r w:rsidRPr="00A71D81">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7B570A" w:rsidRDefault="000B1088" w:rsidP="000B1088">
      <w:pPr>
        <w:pStyle w:val="3"/>
        <w:spacing w:line="240" w:lineRule="auto"/>
        <w:ind w:firstLine="567"/>
        <w:rPr>
          <w:rFonts w:ascii="GHEA Grapalat" w:hAnsi="GHEA Grapalat" w:cs="Arial"/>
          <w:lang w:val="hy-AM"/>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r w:rsidR="0071700C" w:rsidRPr="00A71D81" w14:paraId="37AA05F7" w14:textId="77777777" w:rsidTr="007760A5">
        <w:tc>
          <w:tcPr>
            <w:tcW w:w="1368" w:type="dxa"/>
          </w:tcPr>
          <w:p w14:paraId="7484834D" w14:textId="77777777" w:rsidR="0071700C" w:rsidRPr="00A71D81" w:rsidRDefault="0071700C" w:rsidP="007760A5">
            <w:pPr>
              <w:pStyle w:val="3"/>
              <w:spacing w:line="240" w:lineRule="auto"/>
              <w:jc w:val="left"/>
              <w:rPr>
                <w:rFonts w:ascii="GHEA Grapalat" w:hAnsi="GHEA Grapalat"/>
                <w:b/>
                <w:lang w:val="hy-AM"/>
              </w:rPr>
            </w:pPr>
          </w:p>
        </w:tc>
        <w:tc>
          <w:tcPr>
            <w:tcW w:w="1460" w:type="dxa"/>
          </w:tcPr>
          <w:p w14:paraId="1AAE2825" w14:textId="77777777" w:rsidR="0071700C" w:rsidRPr="00A71D81" w:rsidRDefault="0071700C" w:rsidP="007760A5">
            <w:pPr>
              <w:pStyle w:val="3"/>
              <w:spacing w:line="240" w:lineRule="auto"/>
              <w:jc w:val="left"/>
              <w:rPr>
                <w:rFonts w:ascii="GHEA Grapalat" w:hAnsi="GHEA Grapalat"/>
                <w:b/>
                <w:lang w:val="hy-AM"/>
              </w:rPr>
            </w:pPr>
          </w:p>
        </w:tc>
        <w:tc>
          <w:tcPr>
            <w:tcW w:w="2003" w:type="dxa"/>
          </w:tcPr>
          <w:p w14:paraId="2646E0FE" w14:textId="77777777" w:rsidR="0071700C" w:rsidRPr="00A71D81" w:rsidRDefault="0071700C" w:rsidP="007760A5">
            <w:pPr>
              <w:pStyle w:val="3"/>
              <w:spacing w:line="240" w:lineRule="auto"/>
              <w:jc w:val="left"/>
              <w:rPr>
                <w:rFonts w:ascii="GHEA Grapalat" w:hAnsi="GHEA Grapalat"/>
                <w:b/>
                <w:lang w:val="hy-AM"/>
              </w:rPr>
            </w:pPr>
          </w:p>
        </w:tc>
        <w:tc>
          <w:tcPr>
            <w:tcW w:w="1757" w:type="dxa"/>
          </w:tcPr>
          <w:p w14:paraId="08324A0B" w14:textId="77777777" w:rsidR="0071700C" w:rsidRPr="00A71D81" w:rsidRDefault="0071700C" w:rsidP="007760A5">
            <w:pPr>
              <w:pStyle w:val="3"/>
              <w:spacing w:line="240" w:lineRule="auto"/>
              <w:jc w:val="left"/>
              <w:rPr>
                <w:rFonts w:ascii="GHEA Grapalat" w:hAnsi="GHEA Grapalat"/>
                <w:b/>
                <w:lang w:val="hy-AM"/>
              </w:rPr>
            </w:pPr>
          </w:p>
        </w:tc>
        <w:tc>
          <w:tcPr>
            <w:tcW w:w="1530" w:type="dxa"/>
          </w:tcPr>
          <w:p w14:paraId="0C4F2C57" w14:textId="77777777" w:rsidR="0071700C" w:rsidRPr="00A71D81" w:rsidRDefault="0071700C" w:rsidP="007760A5">
            <w:pPr>
              <w:pStyle w:val="3"/>
              <w:spacing w:line="240" w:lineRule="auto"/>
              <w:jc w:val="left"/>
              <w:rPr>
                <w:rFonts w:ascii="GHEA Grapalat" w:hAnsi="GHEA Grapalat"/>
                <w:b/>
                <w:lang w:val="hy-AM"/>
              </w:rPr>
            </w:pPr>
          </w:p>
        </w:tc>
        <w:tc>
          <w:tcPr>
            <w:tcW w:w="1800" w:type="dxa"/>
          </w:tcPr>
          <w:p w14:paraId="5464BCC0" w14:textId="77777777" w:rsidR="0071700C" w:rsidRPr="00A71D81" w:rsidRDefault="0071700C" w:rsidP="007760A5">
            <w:pPr>
              <w:pStyle w:val="3"/>
              <w:spacing w:line="240" w:lineRule="auto"/>
              <w:jc w:val="left"/>
              <w:rPr>
                <w:rFonts w:ascii="GHEA Grapalat" w:hAnsi="GHEA Grapalat"/>
                <w:b/>
                <w:lang w:val="hy-AM"/>
              </w:rPr>
            </w:pPr>
          </w:p>
        </w:tc>
      </w:tr>
      <w:tr w:rsidR="0071700C" w:rsidRPr="00A71D81" w14:paraId="694F8902" w14:textId="77777777" w:rsidTr="007760A5">
        <w:tc>
          <w:tcPr>
            <w:tcW w:w="1368" w:type="dxa"/>
          </w:tcPr>
          <w:p w14:paraId="4FE3CAD5" w14:textId="77777777" w:rsidR="0071700C" w:rsidRPr="00A71D81" w:rsidRDefault="0071700C" w:rsidP="007760A5">
            <w:pPr>
              <w:pStyle w:val="3"/>
              <w:spacing w:line="240" w:lineRule="auto"/>
              <w:jc w:val="left"/>
              <w:rPr>
                <w:rFonts w:ascii="GHEA Grapalat" w:hAnsi="GHEA Grapalat"/>
                <w:b/>
                <w:lang w:val="hy-AM"/>
              </w:rPr>
            </w:pPr>
          </w:p>
        </w:tc>
        <w:tc>
          <w:tcPr>
            <w:tcW w:w="1460" w:type="dxa"/>
          </w:tcPr>
          <w:p w14:paraId="70E94017" w14:textId="77777777" w:rsidR="0071700C" w:rsidRPr="00A71D81" w:rsidRDefault="0071700C" w:rsidP="007760A5">
            <w:pPr>
              <w:pStyle w:val="3"/>
              <w:spacing w:line="240" w:lineRule="auto"/>
              <w:jc w:val="left"/>
              <w:rPr>
                <w:rFonts w:ascii="GHEA Grapalat" w:hAnsi="GHEA Grapalat"/>
                <w:b/>
                <w:lang w:val="hy-AM"/>
              </w:rPr>
            </w:pPr>
          </w:p>
        </w:tc>
        <w:tc>
          <w:tcPr>
            <w:tcW w:w="2003" w:type="dxa"/>
          </w:tcPr>
          <w:p w14:paraId="3F4CB614" w14:textId="77777777" w:rsidR="0071700C" w:rsidRPr="00A71D81" w:rsidRDefault="0071700C" w:rsidP="007760A5">
            <w:pPr>
              <w:pStyle w:val="3"/>
              <w:spacing w:line="240" w:lineRule="auto"/>
              <w:jc w:val="left"/>
              <w:rPr>
                <w:rFonts w:ascii="GHEA Grapalat" w:hAnsi="GHEA Grapalat"/>
                <w:b/>
                <w:lang w:val="hy-AM"/>
              </w:rPr>
            </w:pPr>
          </w:p>
        </w:tc>
        <w:tc>
          <w:tcPr>
            <w:tcW w:w="1757" w:type="dxa"/>
          </w:tcPr>
          <w:p w14:paraId="7CF203B0" w14:textId="77777777" w:rsidR="0071700C" w:rsidRPr="00A71D81" w:rsidRDefault="0071700C" w:rsidP="007760A5">
            <w:pPr>
              <w:pStyle w:val="3"/>
              <w:spacing w:line="240" w:lineRule="auto"/>
              <w:jc w:val="left"/>
              <w:rPr>
                <w:rFonts w:ascii="GHEA Grapalat" w:hAnsi="GHEA Grapalat"/>
                <w:b/>
                <w:lang w:val="hy-AM"/>
              </w:rPr>
            </w:pPr>
          </w:p>
        </w:tc>
        <w:tc>
          <w:tcPr>
            <w:tcW w:w="1530" w:type="dxa"/>
          </w:tcPr>
          <w:p w14:paraId="6B8482C0" w14:textId="77777777" w:rsidR="0071700C" w:rsidRPr="00A71D81" w:rsidRDefault="0071700C" w:rsidP="007760A5">
            <w:pPr>
              <w:pStyle w:val="3"/>
              <w:spacing w:line="240" w:lineRule="auto"/>
              <w:jc w:val="left"/>
              <w:rPr>
                <w:rFonts w:ascii="GHEA Grapalat" w:hAnsi="GHEA Grapalat"/>
                <w:b/>
                <w:lang w:val="hy-AM"/>
              </w:rPr>
            </w:pPr>
          </w:p>
        </w:tc>
        <w:tc>
          <w:tcPr>
            <w:tcW w:w="1800" w:type="dxa"/>
          </w:tcPr>
          <w:p w14:paraId="5598FDDA" w14:textId="77777777" w:rsidR="0071700C" w:rsidRPr="00A71D81" w:rsidRDefault="0071700C" w:rsidP="007760A5">
            <w:pPr>
              <w:pStyle w:val="3"/>
              <w:spacing w:line="240" w:lineRule="auto"/>
              <w:jc w:val="left"/>
              <w:rPr>
                <w:rFonts w:ascii="GHEA Grapalat" w:hAnsi="GHEA Grapalat"/>
                <w:b/>
                <w:lang w:val="hy-AM"/>
              </w:rPr>
            </w:pPr>
          </w:p>
        </w:tc>
      </w:tr>
      <w:tr w:rsidR="0071700C" w:rsidRPr="00A71D81" w14:paraId="53D6ABB6" w14:textId="77777777" w:rsidTr="007760A5">
        <w:tc>
          <w:tcPr>
            <w:tcW w:w="1368" w:type="dxa"/>
          </w:tcPr>
          <w:p w14:paraId="78EB287C" w14:textId="77777777" w:rsidR="0071700C" w:rsidRPr="00A71D81" w:rsidRDefault="0071700C" w:rsidP="007760A5">
            <w:pPr>
              <w:pStyle w:val="3"/>
              <w:spacing w:line="240" w:lineRule="auto"/>
              <w:jc w:val="left"/>
              <w:rPr>
                <w:rFonts w:ascii="GHEA Grapalat" w:hAnsi="GHEA Grapalat"/>
                <w:b/>
                <w:lang w:val="hy-AM"/>
              </w:rPr>
            </w:pPr>
          </w:p>
        </w:tc>
        <w:tc>
          <w:tcPr>
            <w:tcW w:w="1460" w:type="dxa"/>
          </w:tcPr>
          <w:p w14:paraId="707D0951" w14:textId="77777777" w:rsidR="0071700C" w:rsidRPr="00A71D81" w:rsidRDefault="0071700C" w:rsidP="007760A5">
            <w:pPr>
              <w:pStyle w:val="3"/>
              <w:spacing w:line="240" w:lineRule="auto"/>
              <w:jc w:val="left"/>
              <w:rPr>
                <w:rFonts w:ascii="GHEA Grapalat" w:hAnsi="GHEA Grapalat"/>
                <w:b/>
                <w:lang w:val="hy-AM"/>
              </w:rPr>
            </w:pPr>
          </w:p>
        </w:tc>
        <w:tc>
          <w:tcPr>
            <w:tcW w:w="2003" w:type="dxa"/>
          </w:tcPr>
          <w:p w14:paraId="07DB5467" w14:textId="77777777" w:rsidR="0071700C" w:rsidRPr="00A71D81" w:rsidRDefault="0071700C" w:rsidP="007760A5">
            <w:pPr>
              <w:pStyle w:val="3"/>
              <w:spacing w:line="240" w:lineRule="auto"/>
              <w:jc w:val="left"/>
              <w:rPr>
                <w:rFonts w:ascii="GHEA Grapalat" w:hAnsi="GHEA Grapalat"/>
                <w:b/>
                <w:lang w:val="hy-AM"/>
              </w:rPr>
            </w:pPr>
          </w:p>
        </w:tc>
        <w:tc>
          <w:tcPr>
            <w:tcW w:w="1757" w:type="dxa"/>
          </w:tcPr>
          <w:p w14:paraId="04419D28" w14:textId="77777777" w:rsidR="0071700C" w:rsidRPr="00A71D81" w:rsidRDefault="0071700C" w:rsidP="007760A5">
            <w:pPr>
              <w:pStyle w:val="3"/>
              <w:spacing w:line="240" w:lineRule="auto"/>
              <w:jc w:val="left"/>
              <w:rPr>
                <w:rFonts w:ascii="GHEA Grapalat" w:hAnsi="GHEA Grapalat"/>
                <w:b/>
                <w:lang w:val="hy-AM"/>
              </w:rPr>
            </w:pPr>
          </w:p>
        </w:tc>
        <w:tc>
          <w:tcPr>
            <w:tcW w:w="1530" w:type="dxa"/>
          </w:tcPr>
          <w:p w14:paraId="6436C1AC" w14:textId="77777777" w:rsidR="0071700C" w:rsidRPr="00A71D81" w:rsidRDefault="0071700C" w:rsidP="007760A5">
            <w:pPr>
              <w:pStyle w:val="3"/>
              <w:spacing w:line="240" w:lineRule="auto"/>
              <w:jc w:val="left"/>
              <w:rPr>
                <w:rFonts w:ascii="GHEA Grapalat" w:hAnsi="GHEA Grapalat"/>
                <w:b/>
                <w:lang w:val="hy-AM"/>
              </w:rPr>
            </w:pPr>
          </w:p>
        </w:tc>
        <w:tc>
          <w:tcPr>
            <w:tcW w:w="1800" w:type="dxa"/>
          </w:tcPr>
          <w:p w14:paraId="23B0E1E4" w14:textId="77777777" w:rsidR="0071700C" w:rsidRPr="00A71D81" w:rsidRDefault="0071700C" w:rsidP="007760A5">
            <w:pPr>
              <w:pStyle w:val="3"/>
              <w:spacing w:line="240" w:lineRule="auto"/>
              <w:jc w:val="left"/>
              <w:rPr>
                <w:rFonts w:ascii="GHEA Grapalat" w:hAnsi="GHEA Grapalat"/>
                <w:b/>
                <w:lang w:val="hy-AM"/>
              </w:rPr>
            </w:pPr>
          </w:p>
        </w:tc>
      </w:tr>
      <w:tr w:rsidR="0071700C" w:rsidRPr="00A71D81" w14:paraId="4C618473" w14:textId="77777777" w:rsidTr="007760A5">
        <w:tc>
          <w:tcPr>
            <w:tcW w:w="1368" w:type="dxa"/>
          </w:tcPr>
          <w:p w14:paraId="1F1594C6" w14:textId="77777777" w:rsidR="0071700C" w:rsidRPr="00A71D81" w:rsidRDefault="0071700C" w:rsidP="007760A5">
            <w:pPr>
              <w:pStyle w:val="3"/>
              <w:spacing w:line="240" w:lineRule="auto"/>
              <w:jc w:val="left"/>
              <w:rPr>
                <w:rFonts w:ascii="GHEA Grapalat" w:hAnsi="GHEA Grapalat"/>
                <w:b/>
                <w:lang w:val="hy-AM"/>
              </w:rPr>
            </w:pPr>
          </w:p>
        </w:tc>
        <w:tc>
          <w:tcPr>
            <w:tcW w:w="1460" w:type="dxa"/>
          </w:tcPr>
          <w:p w14:paraId="19F9334B" w14:textId="77777777" w:rsidR="0071700C" w:rsidRPr="00A71D81" w:rsidRDefault="0071700C" w:rsidP="007760A5">
            <w:pPr>
              <w:pStyle w:val="3"/>
              <w:spacing w:line="240" w:lineRule="auto"/>
              <w:jc w:val="left"/>
              <w:rPr>
                <w:rFonts w:ascii="GHEA Grapalat" w:hAnsi="GHEA Grapalat"/>
                <w:b/>
                <w:lang w:val="hy-AM"/>
              </w:rPr>
            </w:pPr>
          </w:p>
        </w:tc>
        <w:tc>
          <w:tcPr>
            <w:tcW w:w="2003" w:type="dxa"/>
          </w:tcPr>
          <w:p w14:paraId="0831830A" w14:textId="77777777" w:rsidR="0071700C" w:rsidRPr="00A71D81" w:rsidRDefault="0071700C" w:rsidP="007760A5">
            <w:pPr>
              <w:pStyle w:val="3"/>
              <w:spacing w:line="240" w:lineRule="auto"/>
              <w:jc w:val="left"/>
              <w:rPr>
                <w:rFonts w:ascii="GHEA Grapalat" w:hAnsi="GHEA Grapalat"/>
                <w:b/>
                <w:lang w:val="hy-AM"/>
              </w:rPr>
            </w:pPr>
          </w:p>
        </w:tc>
        <w:tc>
          <w:tcPr>
            <w:tcW w:w="1757" w:type="dxa"/>
          </w:tcPr>
          <w:p w14:paraId="6E7CD259" w14:textId="77777777" w:rsidR="0071700C" w:rsidRPr="00A71D81" w:rsidRDefault="0071700C" w:rsidP="007760A5">
            <w:pPr>
              <w:pStyle w:val="3"/>
              <w:spacing w:line="240" w:lineRule="auto"/>
              <w:jc w:val="left"/>
              <w:rPr>
                <w:rFonts w:ascii="GHEA Grapalat" w:hAnsi="GHEA Grapalat"/>
                <w:b/>
                <w:lang w:val="hy-AM"/>
              </w:rPr>
            </w:pPr>
          </w:p>
        </w:tc>
        <w:tc>
          <w:tcPr>
            <w:tcW w:w="1530" w:type="dxa"/>
          </w:tcPr>
          <w:p w14:paraId="459E979E" w14:textId="77777777" w:rsidR="0071700C" w:rsidRPr="00A71D81" w:rsidRDefault="0071700C" w:rsidP="007760A5">
            <w:pPr>
              <w:pStyle w:val="3"/>
              <w:spacing w:line="240" w:lineRule="auto"/>
              <w:jc w:val="left"/>
              <w:rPr>
                <w:rFonts w:ascii="GHEA Grapalat" w:hAnsi="GHEA Grapalat"/>
                <w:b/>
                <w:lang w:val="hy-AM"/>
              </w:rPr>
            </w:pPr>
          </w:p>
        </w:tc>
        <w:tc>
          <w:tcPr>
            <w:tcW w:w="1800" w:type="dxa"/>
          </w:tcPr>
          <w:p w14:paraId="702B68D4" w14:textId="77777777" w:rsidR="0071700C" w:rsidRPr="00A71D81" w:rsidRDefault="0071700C" w:rsidP="007760A5">
            <w:pPr>
              <w:pStyle w:val="3"/>
              <w:spacing w:line="240" w:lineRule="auto"/>
              <w:jc w:val="left"/>
              <w:rPr>
                <w:rFonts w:ascii="GHEA Grapalat" w:hAnsi="GHEA Grapalat"/>
                <w:b/>
                <w:lang w:val="hy-AM"/>
              </w:rPr>
            </w:pPr>
          </w:p>
        </w:tc>
      </w:tr>
      <w:tr w:rsidR="0071700C" w:rsidRPr="00A71D81" w14:paraId="2DE1DC79" w14:textId="77777777" w:rsidTr="007760A5">
        <w:tc>
          <w:tcPr>
            <w:tcW w:w="1368" w:type="dxa"/>
          </w:tcPr>
          <w:p w14:paraId="2B4E9CA5" w14:textId="77777777" w:rsidR="0071700C" w:rsidRPr="00A71D81" w:rsidRDefault="0071700C" w:rsidP="007760A5">
            <w:pPr>
              <w:pStyle w:val="3"/>
              <w:spacing w:line="240" w:lineRule="auto"/>
              <w:jc w:val="left"/>
              <w:rPr>
                <w:rFonts w:ascii="GHEA Grapalat" w:hAnsi="GHEA Grapalat"/>
                <w:b/>
                <w:lang w:val="hy-AM"/>
              </w:rPr>
            </w:pPr>
          </w:p>
        </w:tc>
        <w:tc>
          <w:tcPr>
            <w:tcW w:w="1460" w:type="dxa"/>
          </w:tcPr>
          <w:p w14:paraId="01DC2E2D" w14:textId="77777777" w:rsidR="0071700C" w:rsidRPr="00A71D81" w:rsidRDefault="0071700C" w:rsidP="007760A5">
            <w:pPr>
              <w:pStyle w:val="3"/>
              <w:spacing w:line="240" w:lineRule="auto"/>
              <w:jc w:val="left"/>
              <w:rPr>
                <w:rFonts w:ascii="GHEA Grapalat" w:hAnsi="GHEA Grapalat"/>
                <w:b/>
                <w:lang w:val="hy-AM"/>
              </w:rPr>
            </w:pPr>
          </w:p>
        </w:tc>
        <w:tc>
          <w:tcPr>
            <w:tcW w:w="2003" w:type="dxa"/>
          </w:tcPr>
          <w:p w14:paraId="76E42BB7" w14:textId="77777777" w:rsidR="0071700C" w:rsidRPr="00A71D81" w:rsidRDefault="0071700C" w:rsidP="007760A5">
            <w:pPr>
              <w:pStyle w:val="3"/>
              <w:spacing w:line="240" w:lineRule="auto"/>
              <w:jc w:val="left"/>
              <w:rPr>
                <w:rFonts w:ascii="GHEA Grapalat" w:hAnsi="GHEA Grapalat"/>
                <w:b/>
                <w:lang w:val="hy-AM"/>
              </w:rPr>
            </w:pPr>
          </w:p>
        </w:tc>
        <w:tc>
          <w:tcPr>
            <w:tcW w:w="1757" w:type="dxa"/>
          </w:tcPr>
          <w:p w14:paraId="2A6E149A" w14:textId="77777777" w:rsidR="0071700C" w:rsidRPr="00A71D81" w:rsidRDefault="0071700C" w:rsidP="007760A5">
            <w:pPr>
              <w:pStyle w:val="3"/>
              <w:spacing w:line="240" w:lineRule="auto"/>
              <w:jc w:val="left"/>
              <w:rPr>
                <w:rFonts w:ascii="GHEA Grapalat" w:hAnsi="GHEA Grapalat"/>
                <w:b/>
                <w:lang w:val="hy-AM"/>
              </w:rPr>
            </w:pPr>
          </w:p>
        </w:tc>
        <w:tc>
          <w:tcPr>
            <w:tcW w:w="1530" w:type="dxa"/>
          </w:tcPr>
          <w:p w14:paraId="5C1931EF" w14:textId="77777777" w:rsidR="0071700C" w:rsidRPr="00A71D81" w:rsidRDefault="0071700C" w:rsidP="007760A5">
            <w:pPr>
              <w:pStyle w:val="3"/>
              <w:spacing w:line="240" w:lineRule="auto"/>
              <w:jc w:val="left"/>
              <w:rPr>
                <w:rFonts w:ascii="GHEA Grapalat" w:hAnsi="GHEA Grapalat"/>
                <w:b/>
                <w:lang w:val="hy-AM"/>
              </w:rPr>
            </w:pPr>
          </w:p>
        </w:tc>
        <w:tc>
          <w:tcPr>
            <w:tcW w:w="1800" w:type="dxa"/>
          </w:tcPr>
          <w:p w14:paraId="4D9D7D6F" w14:textId="77777777" w:rsidR="0071700C" w:rsidRPr="00A71D81" w:rsidRDefault="0071700C" w:rsidP="007760A5">
            <w:pPr>
              <w:pStyle w:val="3"/>
              <w:spacing w:line="240" w:lineRule="auto"/>
              <w:jc w:val="left"/>
              <w:rPr>
                <w:rFonts w:ascii="GHEA Grapalat" w:hAnsi="GHEA Grapalat"/>
                <w:b/>
                <w:lang w:val="hy-AM"/>
              </w:rPr>
            </w:pPr>
          </w:p>
        </w:tc>
      </w:tr>
      <w:tr w:rsidR="0071700C" w:rsidRPr="00A71D81" w14:paraId="351726E8" w14:textId="77777777" w:rsidTr="007760A5">
        <w:tc>
          <w:tcPr>
            <w:tcW w:w="1368" w:type="dxa"/>
          </w:tcPr>
          <w:p w14:paraId="0E4CC8E9" w14:textId="77777777" w:rsidR="0071700C" w:rsidRPr="00A71D81" w:rsidRDefault="0071700C" w:rsidP="007760A5">
            <w:pPr>
              <w:pStyle w:val="3"/>
              <w:spacing w:line="240" w:lineRule="auto"/>
              <w:jc w:val="left"/>
              <w:rPr>
                <w:rFonts w:ascii="GHEA Grapalat" w:hAnsi="GHEA Grapalat"/>
                <w:b/>
                <w:lang w:val="hy-AM"/>
              </w:rPr>
            </w:pPr>
          </w:p>
        </w:tc>
        <w:tc>
          <w:tcPr>
            <w:tcW w:w="1460" w:type="dxa"/>
          </w:tcPr>
          <w:p w14:paraId="32C43DF4" w14:textId="77777777" w:rsidR="0071700C" w:rsidRPr="00A71D81" w:rsidRDefault="0071700C" w:rsidP="007760A5">
            <w:pPr>
              <w:pStyle w:val="3"/>
              <w:spacing w:line="240" w:lineRule="auto"/>
              <w:jc w:val="left"/>
              <w:rPr>
                <w:rFonts w:ascii="GHEA Grapalat" w:hAnsi="GHEA Grapalat"/>
                <w:b/>
                <w:lang w:val="hy-AM"/>
              </w:rPr>
            </w:pPr>
          </w:p>
        </w:tc>
        <w:tc>
          <w:tcPr>
            <w:tcW w:w="2003" w:type="dxa"/>
          </w:tcPr>
          <w:p w14:paraId="2D899308" w14:textId="77777777" w:rsidR="0071700C" w:rsidRPr="00A71D81" w:rsidRDefault="0071700C" w:rsidP="007760A5">
            <w:pPr>
              <w:pStyle w:val="3"/>
              <w:spacing w:line="240" w:lineRule="auto"/>
              <w:jc w:val="left"/>
              <w:rPr>
                <w:rFonts w:ascii="GHEA Grapalat" w:hAnsi="GHEA Grapalat"/>
                <w:b/>
                <w:lang w:val="hy-AM"/>
              </w:rPr>
            </w:pPr>
          </w:p>
        </w:tc>
        <w:tc>
          <w:tcPr>
            <w:tcW w:w="1757" w:type="dxa"/>
          </w:tcPr>
          <w:p w14:paraId="11DA6822" w14:textId="77777777" w:rsidR="0071700C" w:rsidRPr="00A71D81" w:rsidRDefault="0071700C" w:rsidP="007760A5">
            <w:pPr>
              <w:pStyle w:val="3"/>
              <w:spacing w:line="240" w:lineRule="auto"/>
              <w:jc w:val="left"/>
              <w:rPr>
                <w:rFonts w:ascii="GHEA Grapalat" w:hAnsi="GHEA Grapalat"/>
                <w:b/>
                <w:lang w:val="hy-AM"/>
              </w:rPr>
            </w:pPr>
          </w:p>
        </w:tc>
        <w:tc>
          <w:tcPr>
            <w:tcW w:w="1530" w:type="dxa"/>
          </w:tcPr>
          <w:p w14:paraId="02D9AC1C" w14:textId="77777777" w:rsidR="0071700C" w:rsidRPr="00A71D81" w:rsidRDefault="0071700C" w:rsidP="007760A5">
            <w:pPr>
              <w:pStyle w:val="3"/>
              <w:spacing w:line="240" w:lineRule="auto"/>
              <w:jc w:val="left"/>
              <w:rPr>
                <w:rFonts w:ascii="GHEA Grapalat" w:hAnsi="GHEA Grapalat"/>
                <w:b/>
                <w:lang w:val="hy-AM"/>
              </w:rPr>
            </w:pPr>
          </w:p>
        </w:tc>
        <w:tc>
          <w:tcPr>
            <w:tcW w:w="1800" w:type="dxa"/>
          </w:tcPr>
          <w:p w14:paraId="73AC53C8" w14:textId="77777777" w:rsidR="0071700C" w:rsidRPr="00A71D81" w:rsidRDefault="0071700C" w:rsidP="007760A5">
            <w:pPr>
              <w:pStyle w:val="3"/>
              <w:spacing w:line="240" w:lineRule="auto"/>
              <w:jc w:val="left"/>
              <w:rPr>
                <w:rFonts w:ascii="GHEA Grapalat" w:hAnsi="GHEA Grapalat"/>
                <w:b/>
                <w:lang w:val="hy-AM"/>
              </w:rPr>
            </w:pPr>
          </w:p>
        </w:tc>
      </w:tr>
      <w:tr w:rsidR="0071700C" w:rsidRPr="00A71D81" w14:paraId="452EAA65" w14:textId="77777777" w:rsidTr="007760A5">
        <w:tc>
          <w:tcPr>
            <w:tcW w:w="1368" w:type="dxa"/>
          </w:tcPr>
          <w:p w14:paraId="0B42B7C6" w14:textId="77777777" w:rsidR="0071700C" w:rsidRPr="00A71D81" w:rsidRDefault="0071700C" w:rsidP="007760A5">
            <w:pPr>
              <w:pStyle w:val="3"/>
              <w:spacing w:line="240" w:lineRule="auto"/>
              <w:jc w:val="left"/>
              <w:rPr>
                <w:rFonts w:ascii="GHEA Grapalat" w:hAnsi="GHEA Grapalat"/>
                <w:b/>
                <w:lang w:val="hy-AM"/>
              </w:rPr>
            </w:pPr>
          </w:p>
        </w:tc>
        <w:tc>
          <w:tcPr>
            <w:tcW w:w="1460" w:type="dxa"/>
          </w:tcPr>
          <w:p w14:paraId="1990D4B7" w14:textId="77777777" w:rsidR="0071700C" w:rsidRPr="00A71D81" w:rsidRDefault="0071700C" w:rsidP="007760A5">
            <w:pPr>
              <w:pStyle w:val="3"/>
              <w:spacing w:line="240" w:lineRule="auto"/>
              <w:jc w:val="left"/>
              <w:rPr>
                <w:rFonts w:ascii="GHEA Grapalat" w:hAnsi="GHEA Grapalat"/>
                <w:b/>
                <w:lang w:val="hy-AM"/>
              </w:rPr>
            </w:pPr>
          </w:p>
        </w:tc>
        <w:tc>
          <w:tcPr>
            <w:tcW w:w="2003" w:type="dxa"/>
          </w:tcPr>
          <w:p w14:paraId="643D2348" w14:textId="77777777" w:rsidR="0071700C" w:rsidRPr="00A71D81" w:rsidRDefault="0071700C" w:rsidP="007760A5">
            <w:pPr>
              <w:pStyle w:val="3"/>
              <w:spacing w:line="240" w:lineRule="auto"/>
              <w:jc w:val="left"/>
              <w:rPr>
                <w:rFonts w:ascii="GHEA Grapalat" w:hAnsi="GHEA Grapalat"/>
                <w:b/>
                <w:lang w:val="hy-AM"/>
              </w:rPr>
            </w:pPr>
          </w:p>
        </w:tc>
        <w:tc>
          <w:tcPr>
            <w:tcW w:w="1757" w:type="dxa"/>
          </w:tcPr>
          <w:p w14:paraId="187F60D8" w14:textId="77777777" w:rsidR="0071700C" w:rsidRPr="00A71D81" w:rsidRDefault="0071700C" w:rsidP="007760A5">
            <w:pPr>
              <w:pStyle w:val="3"/>
              <w:spacing w:line="240" w:lineRule="auto"/>
              <w:jc w:val="left"/>
              <w:rPr>
                <w:rFonts w:ascii="GHEA Grapalat" w:hAnsi="GHEA Grapalat"/>
                <w:b/>
                <w:lang w:val="hy-AM"/>
              </w:rPr>
            </w:pPr>
          </w:p>
        </w:tc>
        <w:tc>
          <w:tcPr>
            <w:tcW w:w="1530" w:type="dxa"/>
          </w:tcPr>
          <w:p w14:paraId="69B2F038" w14:textId="77777777" w:rsidR="0071700C" w:rsidRPr="00A71D81" w:rsidRDefault="0071700C" w:rsidP="007760A5">
            <w:pPr>
              <w:pStyle w:val="3"/>
              <w:spacing w:line="240" w:lineRule="auto"/>
              <w:jc w:val="left"/>
              <w:rPr>
                <w:rFonts w:ascii="GHEA Grapalat" w:hAnsi="GHEA Grapalat"/>
                <w:b/>
                <w:lang w:val="hy-AM"/>
              </w:rPr>
            </w:pPr>
          </w:p>
        </w:tc>
        <w:tc>
          <w:tcPr>
            <w:tcW w:w="1800" w:type="dxa"/>
          </w:tcPr>
          <w:p w14:paraId="10B68590" w14:textId="77777777" w:rsidR="0071700C" w:rsidRPr="00A71D81" w:rsidRDefault="0071700C" w:rsidP="007760A5">
            <w:pPr>
              <w:pStyle w:val="3"/>
              <w:spacing w:line="240" w:lineRule="auto"/>
              <w:jc w:val="left"/>
              <w:rPr>
                <w:rFonts w:ascii="GHEA Grapalat" w:hAnsi="GHEA Grapalat"/>
                <w:b/>
                <w:lang w:val="hy-AM"/>
              </w:rPr>
            </w:pPr>
          </w:p>
        </w:tc>
      </w:tr>
      <w:tr w:rsidR="0071700C" w:rsidRPr="00A71D81" w14:paraId="7B5F9422" w14:textId="77777777" w:rsidTr="007760A5">
        <w:tc>
          <w:tcPr>
            <w:tcW w:w="1368" w:type="dxa"/>
          </w:tcPr>
          <w:p w14:paraId="60C7D464" w14:textId="77777777" w:rsidR="0071700C" w:rsidRPr="00A71D81" w:rsidRDefault="0071700C" w:rsidP="007760A5">
            <w:pPr>
              <w:pStyle w:val="3"/>
              <w:spacing w:line="240" w:lineRule="auto"/>
              <w:jc w:val="left"/>
              <w:rPr>
                <w:rFonts w:ascii="GHEA Grapalat" w:hAnsi="GHEA Grapalat"/>
                <w:b/>
                <w:lang w:val="hy-AM"/>
              </w:rPr>
            </w:pPr>
          </w:p>
        </w:tc>
        <w:tc>
          <w:tcPr>
            <w:tcW w:w="1460" w:type="dxa"/>
          </w:tcPr>
          <w:p w14:paraId="6D2BDDE9" w14:textId="77777777" w:rsidR="0071700C" w:rsidRPr="00A71D81" w:rsidRDefault="0071700C" w:rsidP="007760A5">
            <w:pPr>
              <w:pStyle w:val="3"/>
              <w:spacing w:line="240" w:lineRule="auto"/>
              <w:jc w:val="left"/>
              <w:rPr>
                <w:rFonts w:ascii="GHEA Grapalat" w:hAnsi="GHEA Grapalat"/>
                <w:b/>
                <w:lang w:val="hy-AM"/>
              </w:rPr>
            </w:pPr>
          </w:p>
        </w:tc>
        <w:tc>
          <w:tcPr>
            <w:tcW w:w="2003" w:type="dxa"/>
          </w:tcPr>
          <w:p w14:paraId="46ED2ED4" w14:textId="77777777" w:rsidR="0071700C" w:rsidRPr="00A71D81" w:rsidRDefault="0071700C" w:rsidP="007760A5">
            <w:pPr>
              <w:pStyle w:val="3"/>
              <w:spacing w:line="240" w:lineRule="auto"/>
              <w:jc w:val="left"/>
              <w:rPr>
                <w:rFonts w:ascii="GHEA Grapalat" w:hAnsi="GHEA Grapalat"/>
                <w:b/>
                <w:lang w:val="hy-AM"/>
              </w:rPr>
            </w:pPr>
          </w:p>
        </w:tc>
        <w:tc>
          <w:tcPr>
            <w:tcW w:w="1757" w:type="dxa"/>
          </w:tcPr>
          <w:p w14:paraId="142A462C" w14:textId="77777777" w:rsidR="0071700C" w:rsidRPr="00A71D81" w:rsidRDefault="0071700C" w:rsidP="007760A5">
            <w:pPr>
              <w:pStyle w:val="3"/>
              <w:spacing w:line="240" w:lineRule="auto"/>
              <w:jc w:val="left"/>
              <w:rPr>
                <w:rFonts w:ascii="GHEA Grapalat" w:hAnsi="GHEA Grapalat"/>
                <w:b/>
                <w:lang w:val="hy-AM"/>
              </w:rPr>
            </w:pPr>
          </w:p>
        </w:tc>
        <w:tc>
          <w:tcPr>
            <w:tcW w:w="1530" w:type="dxa"/>
          </w:tcPr>
          <w:p w14:paraId="34D2C094" w14:textId="77777777" w:rsidR="0071700C" w:rsidRPr="00A71D81" w:rsidRDefault="0071700C" w:rsidP="007760A5">
            <w:pPr>
              <w:pStyle w:val="3"/>
              <w:spacing w:line="240" w:lineRule="auto"/>
              <w:jc w:val="left"/>
              <w:rPr>
                <w:rFonts w:ascii="GHEA Grapalat" w:hAnsi="GHEA Grapalat"/>
                <w:b/>
                <w:lang w:val="hy-AM"/>
              </w:rPr>
            </w:pPr>
          </w:p>
        </w:tc>
        <w:tc>
          <w:tcPr>
            <w:tcW w:w="1800" w:type="dxa"/>
          </w:tcPr>
          <w:p w14:paraId="1432C942" w14:textId="77777777" w:rsidR="0071700C" w:rsidRPr="00A71D81" w:rsidRDefault="0071700C" w:rsidP="007760A5">
            <w:pPr>
              <w:pStyle w:val="3"/>
              <w:spacing w:line="240" w:lineRule="auto"/>
              <w:jc w:val="left"/>
              <w:rPr>
                <w:rFonts w:ascii="GHEA Grapalat" w:hAnsi="GHEA Grapalat"/>
                <w:b/>
                <w:lang w:val="hy-AM"/>
              </w:rPr>
            </w:pPr>
          </w:p>
        </w:tc>
      </w:tr>
      <w:tr w:rsidR="0071700C" w:rsidRPr="00A71D81" w14:paraId="5CF6B796" w14:textId="77777777" w:rsidTr="007760A5">
        <w:tc>
          <w:tcPr>
            <w:tcW w:w="1368" w:type="dxa"/>
          </w:tcPr>
          <w:p w14:paraId="1461788F" w14:textId="77777777" w:rsidR="0071700C" w:rsidRPr="00A71D81" w:rsidRDefault="0071700C" w:rsidP="007760A5">
            <w:pPr>
              <w:pStyle w:val="3"/>
              <w:spacing w:line="240" w:lineRule="auto"/>
              <w:jc w:val="left"/>
              <w:rPr>
                <w:rFonts w:ascii="GHEA Grapalat" w:hAnsi="GHEA Grapalat"/>
                <w:b/>
                <w:lang w:val="hy-AM"/>
              </w:rPr>
            </w:pPr>
          </w:p>
        </w:tc>
        <w:tc>
          <w:tcPr>
            <w:tcW w:w="1460" w:type="dxa"/>
          </w:tcPr>
          <w:p w14:paraId="7A5ACD21" w14:textId="77777777" w:rsidR="0071700C" w:rsidRPr="00A71D81" w:rsidRDefault="0071700C" w:rsidP="007760A5">
            <w:pPr>
              <w:pStyle w:val="3"/>
              <w:spacing w:line="240" w:lineRule="auto"/>
              <w:jc w:val="left"/>
              <w:rPr>
                <w:rFonts w:ascii="GHEA Grapalat" w:hAnsi="GHEA Grapalat"/>
                <w:b/>
                <w:lang w:val="hy-AM"/>
              </w:rPr>
            </w:pPr>
          </w:p>
        </w:tc>
        <w:tc>
          <w:tcPr>
            <w:tcW w:w="2003" w:type="dxa"/>
          </w:tcPr>
          <w:p w14:paraId="087C5A43" w14:textId="77777777" w:rsidR="0071700C" w:rsidRPr="00A71D81" w:rsidRDefault="0071700C" w:rsidP="007760A5">
            <w:pPr>
              <w:pStyle w:val="3"/>
              <w:spacing w:line="240" w:lineRule="auto"/>
              <w:jc w:val="left"/>
              <w:rPr>
                <w:rFonts w:ascii="GHEA Grapalat" w:hAnsi="GHEA Grapalat"/>
                <w:b/>
                <w:lang w:val="hy-AM"/>
              </w:rPr>
            </w:pPr>
          </w:p>
        </w:tc>
        <w:tc>
          <w:tcPr>
            <w:tcW w:w="1757" w:type="dxa"/>
          </w:tcPr>
          <w:p w14:paraId="259F65C7" w14:textId="77777777" w:rsidR="0071700C" w:rsidRPr="00A71D81" w:rsidRDefault="0071700C" w:rsidP="007760A5">
            <w:pPr>
              <w:pStyle w:val="3"/>
              <w:spacing w:line="240" w:lineRule="auto"/>
              <w:jc w:val="left"/>
              <w:rPr>
                <w:rFonts w:ascii="GHEA Grapalat" w:hAnsi="GHEA Grapalat"/>
                <w:b/>
                <w:lang w:val="hy-AM"/>
              </w:rPr>
            </w:pPr>
          </w:p>
        </w:tc>
        <w:tc>
          <w:tcPr>
            <w:tcW w:w="1530" w:type="dxa"/>
          </w:tcPr>
          <w:p w14:paraId="6F1047ED" w14:textId="77777777" w:rsidR="0071700C" w:rsidRPr="00A71D81" w:rsidRDefault="0071700C" w:rsidP="007760A5">
            <w:pPr>
              <w:pStyle w:val="3"/>
              <w:spacing w:line="240" w:lineRule="auto"/>
              <w:jc w:val="left"/>
              <w:rPr>
                <w:rFonts w:ascii="GHEA Grapalat" w:hAnsi="GHEA Grapalat"/>
                <w:b/>
                <w:lang w:val="hy-AM"/>
              </w:rPr>
            </w:pPr>
          </w:p>
        </w:tc>
        <w:tc>
          <w:tcPr>
            <w:tcW w:w="1800" w:type="dxa"/>
          </w:tcPr>
          <w:p w14:paraId="5EA4379F" w14:textId="77777777" w:rsidR="0071700C" w:rsidRPr="00A71D81" w:rsidRDefault="0071700C" w:rsidP="007760A5">
            <w:pPr>
              <w:pStyle w:val="3"/>
              <w:spacing w:line="240" w:lineRule="auto"/>
              <w:jc w:val="left"/>
              <w:rPr>
                <w:rFonts w:ascii="GHEA Grapalat" w:hAnsi="GHEA Grapalat"/>
                <w:b/>
                <w:lang w:val="hy-AM"/>
              </w:rPr>
            </w:pPr>
          </w:p>
        </w:tc>
      </w:tr>
      <w:tr w:rsidR="0071700C" w:rsidRPr="00A71D81" w14:paraId="60370BEF" w14:textId="77777777" w:rsidTr="007760A5">
        <w:tc>
          <w:tcPr>
            <w:tcW w:w="1368" w:type="dxa"/>
          </w:tcPr>
          <w:p w14:paraId="426803C4" w14:textId="77777777" w:rsidR="0071700C" w:rsidRPr="00A71D81" w:rsidRDefault="0071700C" w:rsidP="007760A5">
            <w:pPr>
              <w:pStyle w:val="3"/>
              <w:spacing w:line="240" w:lineRule="auto"/>
              <w:jc w:val="left"/>
              <w:rPr>
                <w:rFonts w:ascii="GHEA Grapalat" w:hAnsi="GHEA Grapalat"/>
                <w:b/>
                <w:lang w:val="hy-AM"/>
              </w:rPr>
            </w:pPr>
          </w:p>
        </w:tc>
        <w:tc>
          <w:tcPr>
            <w:tcW w:w="1460" w:type="dxa"/>
          </w:tcPr>
          <w:p w14:paraId="2B654F72" w14:textId="77777777" w:rsidR="0071700C" w:rsidRPr="00A71D81" w:rsidRDefault="0071700C" w:rsidP="007760A5">
            <w:pPr>
              <w:pStyle w:val="3"/>
              <w:spacing w:line="240" w:lineRule="auto"/>
              <w:jc w:val="left"/>
              <w:rPr>
                <w:rFonts w:ascii="GHEA Grapalat" w:hAnsi="GHEA Grapalat"/>
                <w:b/>
                <w:lang w:val="hy-AM"/>
              </w:rPr>
            </w:pPr>
          </w:p>
        </w:tc>
        <w:tc>
          <w:tcPr>
            <w:tcW w:w="2003" w:type="dxa"/>
          </w:tcPr>
          <w:p w14:paraId="68A588B3" w14:textId="77777777" w:rsidR="0071700C" w:rsidRPr="00A71D81" w:rsidRDefault="0071700C" w:rsidP="007760A5">
            <w:pPr>
              <w:pStyle w:val="3"/>
              <w:spacing w:line="240" w:lineRule="auto"/>
              <w:jc w:val="left"/>
              <w:rPr>
                <w:rFonts w:ascii="GHEA Grapalat" w:hAnsi="GHEA Grapalat"/>
                <w:b/>
                <w:lang w:val="hy-AM"/>
              </w:rPr>
            </w:pPr>
          </w:p>
        </w:tc>
        <w:tc>
          <w:tcPr>
            <w:tcW w:w="1757" w:type="dxa"/>
          </w:tcPr>
          <w:p w14:paraId="317A3563" w14:textId="77777777" w:rsidR="0071700C" w:rsidRPr="00A71D81" w:rsidRDefault="0071700C" w:rsidP="007760A5">
            <w:pPr>
              <w:pStyle w:val="3"/>
              <w:spacing w:line="240" w:lineRule="auto"/>
              <w:jc w:val="left"/>
              <w:rPr>
                <w:rFonts w:ascii="GHEA Grapalat" w:hAnsi="GHEA Grapalat"/>
                <w:b/>
                <w:lang w:val="hy-AM"/>
              </w:rPr>
            </w:pPr>
          </w:p>
        </w:tc>
        <w:tc>
          <w:tcPr>
            <w:tcW w:w="1530" w:type="dxa"/>
          </w:tcPr>
          <w:p w14:paraId="385EE232" w14:textId="77777777" w:rsidR="0071700C" w:rsidRPr="00A71D81" w:rsidRDefault="0071700C" w:rsidP="007760A5">
            <w:pPr>
              <w:pStyle w:val="3"/>
              <w:spacing w:line="240" w:lineRule="auto"/>
              <w:jc w:val="left"/>
              <w:rPr>
                <w:rFonts w:ascii="GHEA Grapalat" w:hAnsi="GHEA Grapalat"/>
                <w:b/>
                <w:lang w:val="hy-AM"/>
              </w:rPr>
            </w:pPr>
          </w:p>
        </w:tc>
        <w:tc>
          <w:tcPr>
            <w:tcW w:w="1800" w:type="dxa"/>
          </w:tcPr>
          <w:p w14:paraId="2B1859BA" w14:textId="77777777" w:rsidR="0071700C" w:rsidRPr="00A71D81" w:rsidRDefault="0071700C"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20B814F" w:rsidR="00BF1194" w:rsidRPr="00A71D81" w:rsidRDefault="00BF1194" w:rsidP="00D670C8">
      <w:pPr>
        <w:pStyle w:val="31"/>
        <w:spacing w:line="240" w:lineRule="auto"/>
        <w:ind w:firstLine="0"/>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3AF1A638" w:rsidR="00BF1194" w:rsidRPr="00A71D81" w:rsidRDefault="006A0E13" w:rsidP="00BF1194">
      <w:pPr>
        <w:pStyle w:val="31"/>
        <w:spacing w:line="240" w:lineRule="auto"/>
        <w:jc w:val="right"/>
        <w:rPr>
          <w:rFonts w:ascii="GHEA Grapalat" w:hAnsi="GHEA Grapalat" w:cs="Arial"/>
          <w:b/>
          <w:lang w:val="hy-AM"/>
        </w:rPr>
      </w:pPr>
      <w:r>
        <w:rPr>
          <w:rFonts w:ascii="GHEA Grapalat" w:hAnsi="GHEA Grapalat"/>
          <w:sz w:val="24"/>
          <w:szCs w:val="24"/>
          <w:lang w:val="hy-AM"/>
        </w:rPr>
        <w:t>«</w:t>
      </w:r>
      <w:r w:rsidR="00790B60" w:rsidRPr="00790B60">
        <w:rPr>
          <w:rFonts w:ascii="GHEA Grapalat" w:hAnsi="GHEA Grapalat"/>
          <w:b/>
          <w:lang w:val="hy-AM"/>
        </w:rPr>
        <w:t>ՍԲԿՏ-ԳՀԱՊՁԲ-2024/</w:t>
      </w:r>
      <w:r w:rsidR="00D670C8">
        <w:rPr>
          <w:rFonts w:ascii="GHEA Grapalat" w:hAnsi="GHEA Grapalat"/>
          <w:b/>
          <w:lang w:val="hy-AM"/>
        </w:rPr>
        <w:t>12</w:t>
      </w:r>
      <w:r w:rsidRPr="006A0E13">
        <w:rPr>
          <w:rFonts w:ascii="GHEA Grapalat" w:hAnsi="GHEA Grapalat"/>
          <w:sz w:val="24"/>
          <w:szCs w:val="24"/>
          <w:lang w:val="hy-AM"/>
        </w:rPr>
        <w:t xml:space="preserve">» </w:t>
      </w:r>
      <w:r w:rsidR="00BF1194" w:rsidRPr="00A71D81">
        <w:rPr>
          <w:rFonts w:ascii="GHEA Grapalat" w:hAnsi="GHEA Grapalat" w:cs="Sylfaen"/>
          <w:b/>
          <w:lang w:val="hy-AM"/>
        </w:rPr>
        <w:t>ծածկագրով</w:t>
      </w:r>
    </w:p>
    <w:p w14:paraId="04FDDE3D" w14:textId="5CDC2E83" w:rsidR="00BF1194" w:rsidRPr="00A71D81" w:rsidRDefault="006A0E13" w:rsidP="00BF1194">
      <w:pPr>
        <w:pStyle w:val="31"/>
        <w:spacing w:line="240" w:lineRule="auto"/>
        <w:jc w:val="right"/>
        <w:rPr>
          <w:rFonts w:ascii="GHEA Grapalat" w:hAnsi="GHEA Grapalat" w:cs="Arial"/>
          <w:b/>
          <w:lang w:val="hy-AM"/>
        </w:rPr>
      </w:pPr>
      <w:r w:rsidRPr="006A0E13">
        <w:rPr>
          <w:rFonts w:ascii="GHEA Grapalat" w:hAnsi="GHEA Grapalat" w:cs="Sylfaen"/>
          <w:b/>
          <w:lang w:val="hy-AM"/>
        </w:rPr>
        <w:t>գնանշման հարցման</w:t>
      </w:r>
      <w:r w:rsidR="00BF1194" w:rsidRPr="006A0E13">
        <w:rPr>
          <w:rFonts w:ascii="GHEA Grapalat" w:hAnsi="GHEA Grapalat" w:cs="Sylfaen"/>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6BB45149" w:rsidR="00BF1194" w:rsidRPr="00A71D81" w:rsidRDefault="00BF1194" w:rsidP="00BF1194">
      <w:pPr>
        <w:rPr>
          <w:rFonts w:ascii="GHEA Grapalat" w:eastAsia="GHEA Grapalat" w:hAnsi="GHEA Grapalat" w:cs="GHEA Grapalat"/>
        </w:rPr>
      </w:pP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1D770F94"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5F0E90AD" w:rsidR="00BF1194" w:rsidRPr="00A71D81" w:rsidRDefault="00BF1194" w:rsidP="00D670C8">
      <w:pPr>
        <w:pBdr>
          <w:top w:val="nil"/>
          <w:left w:val="nil"/>
          <w:bottom w:val="nil"/>
          <w:right w:val="nil"/>
          <w:between w:val="nil"/>
        </w:pBdr>
        <w:rPr>
          <w:rFonts w:ascii="GHEA Grapalat" w:eastAsia="GHEA Grapalat" w:hAnsi="GHEA Grapalat" w:cs="GHEA Grapalat"/>
          <w:i/>
          <w:color w:val="000000"/>
        </w:rPr>
      </w:pP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668BE35F" w:rsidR="00B2572B" w:rsidRPr="00A71D81" w:rsidRDefault="006A0E13" w:rsidP="00EF3662">
      <w:pPr>
        <w:pStyle w:val="31"/>
        <w:spacing w:line="240" w:lineRule="auto"/>
        <w:jc w:val="right"/>
        <w:rPr>
          <w:rFonts w:ascii="GHEA Grapalat" w:hAnsi="GHEA Grapalat" w:cs="Arial"/>
          <w:b/>
          <w:lang w:val="hy-AM"/>
        </w:rPr>
      </w:pPr>
      <w:r w:rsidRPr="006A0E13">
        <w:rPr>
          <w:rFonts w:ascii="GHEA Grapalat" w:hAnsi="GHEA Grapalat"/>
          <w:b/>
          <w:sz w:val="24"/>
          <w:szCs w:val="24"/>
          <w:lang w:val="hy-AM"/>
        </w:rPr>
        <w:t>«</w:t>
      </w:r>
      <w:r w:rsidR="0074238D" w:rsidRPr="0074238D">
        <w:rPr>
          <w:rFonts w:ascii="GHEA Grapalat" w:hAnsi="GHEA Grapalat"/>
          <w:b/>
          <w:lang w:val="hy-AM"/>
        </w:rPr>
        <w:t>ՍԲԿՏ-ԳՀԱՊՁԲ-2024/</w:t>
      </w:r>
      <w:r w:rsidR="00D670C8">
        <w:rPr>
          <w:rFonts w:ascii="GHEA Grapalat" w:hAnsi="GHEA Grapalat"/>
          <w:b/>
          <w:lang w:val="hy-AM"/>
        </w:rPr>
        <w:t>12</w:t>
      </w:r>
      <w:r w:rsidRPr="006A0E13">
        <w:rPr>
          <w:rFonts w:ascii="GHEA Grapalat" w:hAnsi="GHEA Grapalat"/>
          <w:b/>
          <w:sz w:val="24"/>
          <w:szCs w:val="24"/>
          <w:lang w:val="hy-AM"/>
        </w:rPr>
        <w:t>»</w:t>
      </w:r>
      <w:r w:rsidRPr="006A0E13">
        <w:rPr>
          <w:rFonts w:ascii="GHEA Grapalat" w:hAnsi="GHEA Grapalat"/>
          <w:sz w:val="24"/>
          <w:szCs w:val="24"/>
          <w:lang w:val="hy-AM"/>
        </w:rPr>
        <w:t xml:space="preserve"> </w:t>
      </w:r>
      <w:r w:rsidR="00B2572B" w:rsidRPr="00A71D81">
        <w:rPr>
          <w:rFonts w:ascii="GHEA Grapalat" w:hAnsi="GHEA Grapalat" w:cs="Sylfaen"/>
          <w:b/>
          <w:lang w:val="hy-AM"/>
        </w:rPr>
        <w:t>*</w:t>
      </w:r>
      <w:r w:rsidR="00B2572B" w:rsidRPr="00A71D81">
        <w:rPr>
          <w:rFonts w:ascii="GHEA Grapalat" w:hAnsi="GHEA Grapalat"/>
          <w:b/>
          <w:lang w:val="hy-AM"/>
        </w:rPr>
        <w:t xml:space="preserve">  </w:t>
      </w:r>
      <w:r w:rsidR="00B2572B" w:rsidRPr="00A71D81">
        <w:rPr>
          <w:rFonts w:ascii="GHEA Grapalat" w:hAnsi="GHEA Grapalat" w:cs="Sylfaen"/>
          <w:b/>
          <w:lang w:val="hy-AM"/>
        </w:rPr>
        <w:t>ծածկագրով</w:t>
      </w:r>
    </w:p>
    <w:p w14:paraId="7DB3B88D" w14:textId="4151D151" w:rsidR="00B2572B" w:rsidRPr="00A71D81" w:rsidRDefault="00AA46A9" w:rsidP="00EF3662">
      <w:pPr>
        <w:pStyle w:val="31"/>
        <w:spacing w:line="240" w:lineRule="auto"/>
        <w:jc w:val="right"/>
        <w:rPr>
          <w:rFonts w:ascii="GHEA Grapalat" w:hAnsi="GHEA Grapalat" w:cs="Arial"/>
          <w:b/>
          <w:lang w:val="hy-AM"/>
        </w:rPr>
      </w:pPr>
      <w:r w:rsidRPr="00AA46A9">
        <w:rPr>
          <w:rFonts w:ascii="GHEA Grapalat" w:hAnsi="GHEA Grapalat" w:cs="Sylfaen"/>
          <w:b/>
          <w:lang w:val="hy-AM"/>
        </w:rPr>
        <w:t>գնանշման հարցման</w:t>
      </w:r>
      <w:r w:rsidR="004F0E94">
        <w:rPr>
          <w:rFonts w:ascii="GHEA Grapalat" w:hAnsi="GHEA Grapalat" w:cs="Sylfaen"/>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6576BA78"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74238D">
        <w:rPr>
          <w:rFonts w:ascii="GHEA Grapalat" w:hAnsi="GHEA Grapalat" w:cs="Arial"/>
          <w:sz w:val="20"/>
          <w:szCs w:val="20"/>
          <w:lang w:val="es-ES"/>
        </w:rPr>
        <w:t>«</w:t>
      </w:r>
      <w:r w:rsidR="0074238D" w:rsidRPr="0074238D">
        <w:rPr>
          <w:rFonts w:ascii="GHEA Grapalat" w:hAnsi="GHEA Grapalat"/>
          <w:b/>
          <w:lang w:val="hy-AM"/>
        </w:rPr>
        <w:t xml:space="preserve"> </w:t>
      </w:r>
      <w:r w:rsidR="0074238D" w:rsidRPr="0074238D">
        <w:rPr>
          <w:rFonts w:ascii="GHEA Grapalat" w:hAnsi="GHEA Grapalat"/>
          <w:sz w:val="20"/>
          <w:szCs w:val="20"/>
          <w:lang w:val="hy-AM"/>
        </w:rPr>
        <w:t>ՍԲԿՏ-ԳՀԱՊՁԲ-2024/</w:t>
      </w:r>
      <w:r w:rsidR="00D670C8">
        <w:rPr>
          <w:rFonts w:ascii="GHEA Grapalat" w:hAnsi="GHEA Grapalat"/>
          <w:sz w:val="20"/>
          <w:szCs w:val="20"/>
          <w:lang w:val="hy-AM"/>
        </w:rPr>
        <w:t>12</w:t>
      </w:r>
      <w:r w:rsidR="0074238D" w:rsidRPr="006A0E13">
        <w:rPr>
          <w:rFonts w:ascii="GHEA Grapalat" w:hAnsi="GHEA Grapalat" w:cs="Arial"/>
          <w:sz w:val="20"/>
          <w:szCs w:val="20"/>
          <w:lang w:val="es-ES"/>
        </w:rPr>
        <w:t xml:space="preserve"> </w:t>
      </w:r>
      <w:r w:rsidR="006A0E13" w:rsidRPr="006A0E13">
        <w:rPr>
          <w:rFonts w:ascii="GHEA Grapalat" w:hAnsi="GHEA Grapalat" w:cs="Arial"/>
          <w:sz w:val="20"/>
          <w:szCs w:val="20"/>
          <w:lang w:val="es-ES"/>
        </w:rPr>
        <w:t xml:space="preserve">» </w:t>
      </w:r>
      <w:r w:rsidRPr="00A71D81">
        <w:rPr>
          <w:rFonts w:ascii="GHEA Grapalat" w:hAnsi="GHEA Grapalat" w:cs="Arial"/>
          <w:sz w:val="20"/>
          <w:szCs w:val="20"/>
          <w:lang w:val="es-ES"/>
        </w:rPr>
        <w:t xml:space="preserve">ծածկագրով </w:t>
      </w:r>
      <w:r w:rsidR="00EF26DE">
        <w:rPr>
          <w:rFonts w:ascii="GHEA Grapalat" w:hAnsi="GHEA Grapalat" w:cs="Arial"/>
          <w:sz w:val="20"/>
          <w:szCs w:val="20"/>
          <w:lang w:val="es-ES"/>
        </w:rPr>
        <w:t xml:space="preserve">գնանշման </w:t>
      </w:r>
      <w:r w:rsidR="00EF26DE" w:rsidRPr="00EF26DE">
        <w:rPr>
          <w:rFonts w:ascii="GHEA Grapalat" w:hAnsi="GHEA Grapalat" w:cs="Arial"/>
          <w:sz w:val="20"/>
          <w:szCs w:val="20"/>
          <w:lang w:val="es-ES"/>
        </w:rPr>
        <w:t>հարցման</w:t>
      </w:r>
      <w:r w:rsidRPr="00A71D81">
        <w:rPr>
          <w:rFonts w:ascii="GHEA Grapalat" w:hAnsi="GHEA Grapalat" w:cs="Arial"/>
          <w:sz w:val="20"/>
          <w:szCs w:val="20"/>
          <w:lang w:val="es-ES"/>
        </w:rPr>
        <w:t>,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8" w:name="_Hlk23147299"/>
      <w:r w:rsidRPr="00A71D81">
        <w:rPr>
          <w:rFonts w:ascii="GHEA Grapalat" w:hAnsi="GHEA Grapalat" w:cs="Sylfaen"/>
          <w:vertAlign w:val="superscript"/>
          <w:lang w:val="hy-AM"/>
        </w:rPr>
        <w:t xml:space="preserve">                                                                                     մասնակցի անվանումը</w:t>
      </w:r>
    </w:p>
    <w:bookmarkEnd w:id="8"/>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171D58"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367BB2" w:rsidRPr="00B55FBE" w14:paraId="4E627CEE" w14:textId="77777777" w:rsidTr="006D7F2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367BB2" w:rsidRPr="00A71D81" w:rsidRDefault="00367BB2" w:rsidP="00367BB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tcPr>
          <w:p w14:paraId="55CFEE27" w14:textId="00C990AD" w:rsidR="00367BB2" w:rsidRPr="00471F03" w:rsidRDefault="00367BB2" w:rsidP="00027440">
            <w:pPr>
              <w:rPr>
                <w:rFonts w:ascii="GHEA Grapalat" w:hAnsi="GHEA Grapalat"/>
                <w:sz w:val="18"/>
                <w:lang w:val="hy-AM"/>
              </w:rPr>
            </w:pPr>
            <w:proofErr w:type="spellStart"/>
            <w:r w:rsidRPr="00471F03">
              <w:rPr>
                <w:rFonts w:ascii="GHEA Grapalat" w:hAnsi="GHEA Grapalat"/>
              </w:rPr>
              <w:t>Լեդ</w:t>
            </w:r>
            <w:proofErr w:type="spellEnd"/>
            <w:r w:rsidRPr="00471F03">
              <w:rPr>
                <w:rFonts w:ascii="GHEA Grapalat" w:hAnsi="GHEA Grapalat"/>
              </w:rPr>
              <w:t xml:space="preserve"> լ</w:t>
            </w:r>
            <w:r w:rsidR="00027440">
              <w:rPr>
                <w:rFonts w:ascii="GHEA Grapalat" w:hAnsi="GHEA Grapalat"/>
                <w:lang w:val="hy-AM"/>
              </w:rPr>
              <w:t>ամպ</w:t>
            </w:r>
            <w:r w:rsidRPr="00471F03">
              <w:rPr>
                <w:rFonts w:ascii="GHEA Grapalat" w:hAnsi="GHEA Grapalat"/>
              </w:rPr>
              <w:t xml:space="preserve"> 30Վտ</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367BB2" w:rsidRPr="00A71D81" w:rsidRDefault="00367BB2" w:rsidP="00367BB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367BB2" w:rsidRPr="00A71D81" w:rsidRDefault="00367BB2" w:rsidP="00367BB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367BB2" w:rsidRPr="00A71D81" w:rsidRDefault="00367BB2" w:rsidP="00367BB2">
            <w:pPr>
              <w:jc w:val="center"/>
              <w:rPr>
                <w:rFonts w:ascii="GHEA Grapalat" w:hAnsi="GHEA Grapalat"/>
                <w:lang w:val="es-ES"/>
              </w:rPr>
            </w:pPr>
          </w:p>
        </w:tc>
      </w:tr>
      <w:tr w:rsidR="00367BB2" w:rsidRPr="00235EBD" w14:paraId="38D8E23E" w14:textId="77777777" w:rsidTr="006D7F20">
        <w:trPr>
          <w:trHeight w:val="395"/>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5E8D1A9D" w:rsidR="00367BB2" w:rsidRPr="004F0E94" w:rsidRDefault="00367BB2" w:rsidP="00367BB2">
            <w:pPr>
              <w:jc w:val="center"/>
              <w:rPr>
                <w:rFonts w:ascii="GHEA Grapalat" w:hAnsi="GHEA Grapalat"/>
                <w:b/>
                <w:bCs/>
                <w:sz w:val="18"/>
                <w:lang w:val="hy-AM"/>
              </w:rPr>
            </w:pPr>
            <w:r>
              <w:rPr>
                <w:rFonts w:ascii="GHEA Grapalat" w:hAnsi="GHEA Grapalat"/>
                <w:b/>
                <w:bCs/>
                <w:sz w:val="18"/>
                <w:lang w:val="hy-AM"/>
              </w:rPr>
              <w:t>2</w:t>
            </w:r>
          </w:p>
        </w:tc>
        <w:tc>
          <w:tcPr>
            <w:tcW w:w="3259" w:type="dxa"/>
            <w:tcBorders>
              <w:top w:val="single" w:sz="4" w:space="0" w:color="auto"/>
              <w:left w:val="single" w:sz="4" w:space="0" w:color="auto"/>
              <w:bottom w:val="single" w:sz="4" w:space="0" w:color="auto"/>
              <w:right w:val="single" w:sz="4" w:space="0" w:color="auto"/>
            </w:tcBorders>
          </w:tcPr>
          <w:p w14:paraId="73B13155" w14:textId="1F18441A" w:rsidR="00367BB2" w:rsidRPr="00471F03" w:rsidRDefault="00367BB2" w:rsidP="00367BB2">
            <w:pPr>
              <w:rPr>
                <w:rFonts w:ascii="GHEA Grapalat" w:hAnsi="GHEA Grapalat"/>
                <w:sz w:val="18"/>
                <w:lang w:val="hy-AM"/>
              </w:rPr>
            </w:pPr>
            <w:proofErr w:type="spellStart"/>
            <w:r w:rsidRPr="00471F03">
              <w:rPr>
                <w:rFonts w:ascii="GHEA Grapalat" w:hAnsi="GHEA Grapalat"/>
              </w:rPr>
              <w:t>Լեդ</w:t>
            </w:r>
            <w:proofErr w:type="spellEnd"/>
            <w:r w:rsidRPr="00471F03">
              <w:rPr>
                <w:rFonts w:ascii="GHEA Grapalat" w:hAnsi="GHEA Grapalat"/>
              </w:rPr>
              <w:t xml:space="preserve"> </w:t>
            </w:r>
            <w:proofErr w:type="spellStart"/>
            <w:r w:rsidRPr="00471F03">
              <w:rPr>
                <w:rFonts w:ascii="GHEA Grapalat" w:hAnsi="GHEA Grapalat"/>
              </w:rPr>
              <w:t>լուսատու</w:t>
            </w:r>
            <w:proofErr w:type="spellEnd"/>
            <w:r w:rsidRPr="00471F03">
              <w:rPr>
                <w:rFonts w:ascii="GHEA Grapalat" w:hAnsi="GHEA Grapalat"/>
              </w:rPr>
              <w:t xml:space="preserve"> 60Վտ</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367BB2" w:rsidRPr="00A71D81" w:rsidRDefault="00367BB2" w:rsidP="00367BB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367BB2" w:rsidRPr="00A71D81" w:rsidRDefault="00367BB2" w:rsidP="00367BB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367BB2" w:rsidRPr="00A71D81" w:rsidRDefault="00367BB2" w:rsidP="00367BB2">
            <w:pP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790B60">
        <w:rPr>
          <w:rFonts w:ascii="GHEA Grapalat" w:hAnsi="GHEA Grapalat"/>
          <w:sz w:val="20"/>
          <w:lang w:val="hy-AM"/>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D92F85">
        <w:rPr>
          <w:rFonts w:ascii="GHEA Grapalat" w:hAnsi="GHEA Grapalat"/>
          <w:sz w:val="20"/>
          <w:lang w:val="hy-AM"/>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14"/>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7D63C5D8" w14:textId="67F4503A" w:rsidR="000B1088" w:rsidRPr="00A71D81" w:rsidDel="000B1088" w:rsidRDefault="00B2572B" w:rsidP="00D670C8">
      <w:pPr>
        <w:pStyle w:val="31"/>
        <w:spacing w:line="240" w:lineRule="auto"/>
        <w:ind w:firstLine="0"/>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4ED21A6B" w14:textId="6C15226C" w:rsidR="00B2572B" w:rsidRPr="00A71D81" w:rsidRDefault="0074238D" w:rsidP="000B1088">
      <w:pPr>
        <w:pStyle w:val="31"/>
        <w:spacing w:line="240" w:lineRule="auto"/>
        <w:jc w:val="right"/>
        <w:rPr>
          <w:rFonts w:ascii="GHEA Grapalat" w:hAnsi="GHEA Grapalat" w:cs="Arial"/>
          <w:b/>
          <w:lang w:val="hy-AM"/>
        </w:rPr>
      </w:pPr>
      <w:r>
        <w:rPr>
          <w:rFonts w:ascii="GHEA Grapalat" w:hAnsi="GHEA Grapalat"/>
          <w:b/>
          <w:lang w:val="hy-AM"/>
        </w:rPr>
        <w:t>«</w:t>
      </w:r>
      <w:r w:rsidRPr="00790B60">
        <w:rPr>
          <w:rFonts w:ascii="GHEA Grapalat" w:hAnsi="GHEA Grapalat"/>
          <w:b/>
          <w:lang w:val="hy-AM"/>
        </w:rPr>
        <w:t>ՍԲԿՏ-ԳՀԱՊՁԲ-2024/</w:t>
      </w:r>
      <w:r w:rsidR="00D670C8">
        <w:rPr>
          <w:rFonts w:ascii="GHEA Grapalat" w:hAnsi="GHEA Grapalat"/>
          <w:b/>
          <w:lang w:val="hy-AM"/>
        </w:rPr>
        <w:t>12</w:t>
      </w:r>
      <w:r w:rsidR="006A0E13" w:rsidRPr="006A0E13">
        <w:rPr>
          <w:rFonts w:ascii="GHEA Grapalat" w:hAnsi="GHEA Grapalat"/>
          <w:b/>
          <w:lang w:val="hy-AM"/>
        </w:rPr>
        <w:t>»</w:t>
      </w:r>
      <w:r w:rsidR="006A0E13" w:rsidRPr="006A0E13">
        <w:rPr>
          <w:rFonts w:ascii="GHEA Grapalat" w:hAnsi="GHEA Grapalat"/>
          <w:sz w:val="24"/>
          <w:szCs w:val="24"/>
          <w:lang w:val="hy-AM"/>
        </w:rPr>
        <w:t xml:space="preserve"> </w:t>
      </w:r>
      <w:r w:rsidR="00B2572B" w:rsidRPr="00A71D81">
        <w:rPr>
          <w:rFonts w:ascii="GHEA Grapalat" w:hAnsi="GHEA Grapalat" w:cs="Sylfaen"/>
          <w:b/>
          <w:lang w:val="hy-AM"/>
        </w:rPr>
        <w:t>ծածկագրով</w:t>
      </w:r>
    </w:p>
    <w:p w14:paraId="6D4C5CA6" w14:textId="7B6D30EF" w:rsidR="00B2572B" w:rsidRPr="00A71D81" w:rsidRDefault="004F0E94" w:rsidP="000B1088">
      <w:pPr>
        <w:pStyle w:val="31"/>
        <w:spacing w:line="240" w:lineRule="auto"/>
        <w:jc w:val="right"/>
        <w:rPr>
          <w:rFonts w:ascii="GHEA Grapalat" w:hAnsi="GHEA Grapalat" w:cs="Sylfaen"/>
          <w:b/>
          <w:lang w:val="hy-AM"/>
        </w:rPr>
      </w:pPr>
      <w:r w:rsidRPr="004F0E94">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258B4E15" w14:textId="77777777" w:rsidR="001557AE" w:rsidRPr="00A71D81" w:rsidRDefault="001557AE" w:rsidP="000B1088">
      <w:pPr>
        <w:pStyle w:val="31"/>
        <w:spacing w:line="240" w:lineRule="auto"/>
        <w:jc w:val="right"/>
        <w:rPr>
          <w:rFonts w:ascii="GHEA Grapalat" w:hAnsi="GHEA Grapalat" w:cs="Sylfaen"/>
          <w:b/>
          <w:lang w:val="hy-AM"/>
        </w:rPr>
      </w:pPr>
    </w:p>
    <w:p w14:paraId="6C3F462E" w14:textId="77777777"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27448A6" w14:textId="77777777" w:rsidR="007154FC" w:rsidRPr="00A71D81" w:rsidRDefault="007154FC" w:rsidP="007154FC">
      <w:pPr>
        <w:pStyle w:val="af4"/>
        <w:shd w:val="clear" w:color="auto" w:fill="FFFFFF"/>
        <w:spacing w:before="0" w:beforeAutospacing="0" w:after="0" w:afterAutospacing="0"/>
        <w:ind w:firstLine="375"/>
        <w:rPr>
          <w:rStyle w:val="af5"/>
          <w:lang w:val="hy-AM"/>
        </w:rPr>
      </w:pPr>
    </w:p>
    <w:p w14:paraId="3ACD922C" w14:textId="5FBE5678" w:rsidR="009E1525" w:rsidRPr="006A0E13" w:rsidRDefault="007154FC" w:rsidP="006A0E13">
      <w:pPr>
        <w:pStyle w:val="af4"/>
        <w:shd w:val="clear" w:color="auto" w:fill="FFFFFF"/>
        <w:spacing w:before="0" w:beforeAutospacing="0" w:after="0" w:afterAutospacing="0"/>
        <w:ind w:firstLine="375"/>
        <w:rPr>
          <w:rFonts w:ascii="GHEA Grapalat" w:hAnsi="GHEA Grapalat"/>
          <w:sz w:val="20"/>
          <w:szCs w:val="20"/>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006A0E13" w:rsidRPr="006A0E13">
        <w:rPr>
          <w:rStyle w:val="af5"/>
          <w:rFonts w:ascii="GHEA Grapalat" w:hAnsi="GHEA Grapalat"/>
          <w:b w:val="0"/>
          <w:bCs w:val="0"/>
          <w:sz w:val="20"/>
          <w:szCs w:val="20"/>
          <w:lang w:val="hy-AM"/>
        </w:rPr>
        <w:t>«Սիսիանի բնակարանային կոմունալ տնտեսություն ՀՈԱԿ»</w:t>
      </w:r>
      <w:r w:rsidR="006A0E13">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4F0E94">
        <w:rPr>
          <w:rStyle w:val="af5"/>
          <w:rFonts w:ascii="GHEA Grapalat" w:hAnsi="GHEA Grapalat"/>
          <w:b w:val="0"/>
          <w:bCs w:val="0"/>
          <w:sz w:val="20"/>
          <w:szCs w:val="20"/>
          <w:lang w:val="hy-AM"/>
        </w:rPr>
        <w:t>«</w:t>
      </w:r>
      <w:r w:rsidR="0074238D" w:rsidRPr="0074238D">
        <w:rPr>
          <w:rFonts w:ascii="GHEA Grapalat" w:hAnsi="GHEA Grapalat"/>
          <w:sz w:val="20"/>
          <w:szCs w:val="20"/>
          <w:lang w:val="hy-AM"/>
        </w:rPr>
        <w:t>ՍԲԿՏ-ԳՀԱՊՁԲ-2024/</w:t>
      </w:r>
      <w:r w:rsidR="00D670C8">
        <w:rPr>
          <w:rFonts w:ascii="GHEA Grapalat" w:hAnsi="GHEA Grapalat"/>
          <w:sz w:val="20"/>
          <w:szCs w:val="20"/>
          <w:lang w:val="hy-AM"/>
        </w:rPr>
        <w:t>12</w:t>
      </w:r>
      <w:r w:rsidR="006A0E13" w:rsidRPr="006A0E13">
        <w:rPr>
          <w:rStyle w:val="af5"/>
          <w:rFonts w:ascii="GHEA Grapalat" w:hAnsi="GHEA Grapalat"/>
          <w:b w:val="0"/>
          <w:bCs w:val="0"/>
          <w:sz w:val="20"/>
          <w:szCs w:val="20"/>
          <w:lang w:val="hy-AM"/>
        </w:rPr>
        <w:t>»</w:t>
      </w:r>
      <w:r w:rsidR="006A0E13">
        <w:rPr>
          <w:rStyle w:val="af5"/>
          <w:rFonts w:ascii="GHEA Grapalat" w:hAnsi="GHEA Grapalat"/>
          <w:b w:val="0"/>
          <w:bCs w:val="0"/>
          <w:sz w:val="20"/>
          <w:szCs w:val="20"/>
          <w:lang w:val="hy-AM"/>
        </w:rPr>
        <w:t xml:space="preserve"> ծածկագրով </w:t>
      </w:r>
      <w:r w:rsidR="009E1525" w:rsidRPr="00A71D81">
        <w:rPr>
          <w:rStyle w:val="af5"/>
          <w:rFonts w:ascii="GHEA Grapalat" w:hAnsi="GHEA Grapalat"/>
          <w:b w:val="0"/>
          <w:bCs w:val="0"/>
          <w:sz w:val="20"/>
          <w:szCs w:val="20"/>
          <w:lang w:val="hy-AM"/>
        </w:rPr>
        <w:t>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 </w:t>
      </w:r>
    </w:p>
    <w:p w14:paraId="7B6D8496" w14:textId="3121ADD8"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14:paraId="33847032" w14:textId="77777777"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14:paraId="3CDA0651" w14:textId="77777777"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14:paraId="4A680D13" w14:textId="77777777"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102919D" w14:textId="28EC4D87" w:rsidR="00987679" w:rsidRPr="001C4546" w:rsidRDefault="001557AE" w:rsidP="001C454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0C0396" w:rsidRPr="00A71D81">
        <w:rPr>
          <w:rFonts w:ascii="GHEA Grapalat" w:hAnsi="GHEA Grapalat"/>
          <w:color w:val="000000"/>
          <w:sz w:val="20"/>
          <w:szCs w:val="20"/>
          <w:lang w:val="hy-AM"/>
        </w:rPr>
        <w:t xml:space="preserve">բենեֆիցիարի կողմից </w:t>
      </w:r>
      <w:r w:rsidR="001C4546" w:rsidRPr="00D670C8">
        <w:rPr>
          <w:rFonts w:ascii="GHEA Grapalat" w:hAnsi="GHEA Grapalat"/>
          <w:color w:val="000000"/>
          <w:sz w:val="20"/>
          <w:szCs w:val="20"/>
          <w:lang w:val="hy-AM"/>
        </w:rPr>
        <w:t>«</w:t>
      </w:r>
      <w:r w:rsidR="0074238D" w:rsidRPr="0074238D">
        <w:rPr>
          <w:rFonts w:ascii="GHEA Grapalat" w:hAnsi="GHEA Grapalat"/>
          <w:sz w:val="20"/>
          <w:szCs w:val="20"/>
          <w:lang w:val="hy-AM"/>
        </w:rPr>
        <w:t>ՍԲԿՏ-ԳՀԱՊՁԲ-2024/</w:t>
      </w:r>
      <w:r w:rsidR="00D670C8">
        <w:rPr>
          <w:rFonts w:ascii="GHEA Grapalat" w:hAnsi="GHEA Grapalat"/>
          <w:sz w:val="20"/>
          <w:szCs w:val="20"/>
          <w:lang w:val="hy-AM"/>
        </w:rPr>
        <w:t>12</w:t>
      </w:r>
      <w:r w:rsidR="001C4546" w:rsidRPr="00D670C8">
        <w:rPr>
          <w:rFonts w:ascii="GHEA Grapalat" w:hAnsi="GHEA Grapalat"/>
          <w:color w:val="000000"/>
          <w:sz w:val="20"/>
          <w:szCs w:val="20"/>
          <w:lang w:val="hy-AM"/>
        </w:rPr>
        <w:t>»</w:t>
      </w:r>
      <w:r w:rsidR="000C0396" w:rsidRPr="00D670C8">
        <w:rPr>
          <w:rFonts w:ascii="GHEA Grapalat" w:hAnsi="GHEA Grapalat"/>
          <w:color w:val="000000"/>
          <w:sz w:val="20"/>
          <w:szCs w:val="20"/>
          <w:lang w:val="hy-AM"/>
        </w:rPr>
        <w:t xml:space="preserve"> ծածկագրով կազմակերպված գնման ընթացակագին մասնակցելու նպատակով պրինցիպալի կողմից </w:t>
      </w:r>
      <w:r w:rsidR="000C0396" w:rsidRPr="00A71D81">
        <w:rPr>
          <w:rFonts w:ascii="GHEA Grapalat" w:hAnsi="GHEA Grapalat"/>
          <w:color w:val="000000"/>
          <w:sz w:val="20"/>
          <w:szCs w:val="20"/>
          <w:lang w:val="hy-AM"/>
        </w:rPr>
        <w:t>հայտը ներկայացնելու օրվանից հաշված իննսուն աշխատանքային օր</w:t>
      </w:r>
      <w:r w:rsidR="000C0396"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 xml:space="preserve">քարտուղարի էլեկտրոնային փոստի հասցեին։     </w:t>
      </w:r>
    </w:p>
    <w:p w14:paraId="2A98E903" w14:textId="77777777" w:rsidR="000C0396"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503AE1" w:rsidRPr="00A71D81">
        <w:rPr>
          <w:rFonts w:ascii="GHEA Grapalat" w:hAnsi="GHEA Grapalat"/>
          <w:color w:val="000000"/>
          <w:sz w:val="20"/>
          <w:szCs w:val="20"/>
          <w:lang w:val="hy-AM"/>
        </w:rPr>
        <w:t xml:space="preserve">է </w:t>
      </w:r>
      <w:r w:rsidR="000C0396" w:rsidRPr="00A71D81">
        <w:rPr>
          <w:rFonts w:ascii="GHEA Grapalat" w:hAnsi="GHEA Grapalat"/>
          <w:color w:val="000000"/>
          <w:sz w:val="20"/>
          <w:szCs w:val="20"/>
          <w:lang w:val="hy-AM"/>
        </w:rPr>
        <w:t>հայտը մերժելու մասին գնահատող հանձնաժողովի նիստի արձանագրության պատճենը</w:t>
      </w:r>
      <w:r w:rsidR="00390155" w:rsidRPr="00A71D81">
        <w:rPr>
          <w:rFonts w:ascii="GHEA Grapalat" w:hAnsi="GHEA Grapalat"/>
          <w:color w:val="000000"/>
          <w:sz w:val="20"/>
          <w:szCs w:val="20"/>
          <w:lang w:val="hy-AM"/>
        </w:rPr>
        <w:t>:</w:t>
      </w:r>
    </w:p>
    <w:p w14:paraId="472FDBAD" w14:textId="77777777"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97605">
        <w:rPr>
          <w:rFonts w:ascii="GHEA Grapalat" w:hAnsi="GHEA Grapalat"/>
          <w:color w:val="000000"/>
          <w:sz w:val="20"/>
          <w:szCs w:val="20"/>
          <w:lang w:val="hy-AM"/>
        </w:rPr>
        <w:t xml:space="preserve">Գործադիր </w:t>
      </w:r>
      <w:r w:rsidR="006C459C" w:rsidRPr="00297605">
        <w:rPr>
          <w:rFonts w:ascii="GHEA Grapalat" w:hAnsi="GHEA Grapalat"/>
          <w:color w:val="000000"/>
          <w:sz w:val="20"/>
          <w:szCs w:val="20"/>
          <w:lang w:val="hy-AM"/>
        </w:rPr>
        <w:t>մարմնի ղեկավար</w:t>
      </w:r>
      <w:r w:rsidR="006C459C"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3A147B59" w14:textId="0CD42A6D"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1C4546"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1C4546">
        <w:rPr>
          <w:rFonts w:ascii="GHEA Grapalat" w:hAnsi="GHEA Grapalat" w:cs="Sylfaen"/>
          <w:b/>
          <w:lang w:val="hy-AM"/>
        </w:rPr>
        <w:lastRenderedPageBreak/>
        <w:t>Հավելված</w:t>
      </w:r>
      <w:r w:rsidR="009C370D" w:rsidRPr="001C4546">
        <w:rPr>
          <w:rFonts w:ascii="GHEA Grapalat" w:hAnsi="GHEA Grapalat" w:cs="Arial"/>
          <w:b/>
          <w:lang w:val="hy-AM"/>
        </w:rPr>
        <w:t xml:space="preserve"> 4</w:t>
      </w:r>
    </w:p>
    <w:p w14:paraId="01A64486" w14:textId="705CFD21" w:rsidR="009C370D" w:rsidRPr="00A71D81" w:rsidRDefault="001C4546" w:rsidP="009C370D">
      <w:pPr>
        <w:pStyle w:val="31"/>
        <w:spacing w:line="240" w:lineRule="auto"/>
        <w:jc w:val="right"/>
        <w:rPr>
          <w:rFonts w:ascii="GHEA Grapalat" w:hAnsi="GHEA Grapalat" w:cs="Arial"/>
          <w:b/>
          <w:lang w:val="hy-AM"/>
        </w:rPr>
      </w:pPr>
      <w:r w:rsidRPr="001C4546">
        <w:rPr>
          <w:rFonts w:ascii="GHEA Grapalat" w:hAnsi="GHEA Grapalat"/>
          <w:b/>
          <w:lang w:val="hy-AM"/>
        </w:rPr>
        <w:t>«</w:t>
      </w:r>
      <w:r w:rsidR="0074238D" w:rsidRPr="00790B60">
        <w:rPr>
          <w:rFonts w:ascii="GHEA Grapalat" w:hAnsi="GHEA Grapalat"/>
          <w:b/>
          <w:lang w:val="hy-AM"/>
        </w:rPr>
        <w:t>ՍԲԿՏ-ԳՀԱՊՁԲ-2024/</w:t>
      </w:r>
      <w:r w:rsidR="00D670C8">
        <w:rPr>
          <w:rFonts w:ascii="GHEA Grapalat" w:hAnsi="GHEA Grapalat"/>
          <w:b/>
          <w:lang w:val="hy-AM"/>
        </w:rPr>
        <w:t>12</w:t>
      </w:r>
      <w:r w:rsidRPr="001C4546">
        <w:rPr>
          <w:rFonts w:ascii="GHEA Grapalat" w:hAnsi="GHEA Grapalat"/>
          <w:b/>
          <w:lang w:val="hy-AM"/>
        </w:rPr>
        <w:t>»</w:t>
      </w:r>
      <w:r w:rsidRPr="001C4546">
        <w:rPr>
          <w:rFonts w:ascii="GHEA Grapalat" w:hAnsi="GHEA Grapalat"/>
          <w:sz w:val="24"/>
          <w:szCs w:val="24"/>
          <w:lang w:val="hy-AM"/>
        </w:rPr>
        <w:t xml:space="preserve"> </w:t>
      </w:r>
      <w:r w:rsidR="009C370D" w:rsidRPr="00A71D81">
        <w:rPr>
          <w:rFonts w:ascii="GHEA Grapalat" w:hAnsi="GHEA Grapalat" w:cs="Sylfaen"/>
          <w:b/>
          <w:lang w:val="hy-AM"/>
        </w:rPr>
        <w:t>ծածկագրով</w:t>
      </w:r>
    </w:p>
    <w:p w14:paraId="629F7902" w14:textId="2B297EFA" w:rsidR="009C370D" w:rsidRPr="00A71D81" w:rsidRDefault="001C4546" w:rsidP="009C370D">
      <w:pPr>
        <w:pStyle w:val="31"/>
        <w:spacing w:line="240" w:lineRule="auto"/>
        <w:jc w:val="right"/>
        <w:rPr>
          <w:rFonts w:ascii="GHEA Grapalat" w:hAnsi="GHEA Grapalat" w:cs="Sylfaen"/>
          <w:b/>
          <w:lang w:val="hy-AM"/>
        </w:rPr>
      </w:pPr>
      <w:r w:rsidRPr="001C4546">
        <w:rPr>
          <w:rFonts w:ascii="GHEA Grapalat" w:hAnsi="GHEA Grapalat" w:cs="Sylfaen"/>
          <w:b/>
          <w:lang w:val="hy-AM"/>
        </w:rPr>
        <w:t xml:space="preserve">գնանշման հարցման </w:t>
      </w:r>
      <w:r w:rsidR="009C370D" w:rsidRPr="00A71D81">
        <w:rPr>
          <w:rFonts w:ascii="GHEA Grapalat" w:hAnsi="GHEA Grapalat" w:cs="Sylfaen"/>
          <w:b/>
          <w:lang w:val="hy-AM"/>
        </w:rPr>
        <w:t>հրավերի</w:t>
      </w:r>
    </w:p>
    <w:p w14:paraId="1AF238A2"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9736FB3" w14:textId="77777777"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03435019" w14:textId="66E4EC7D" w:rsidR="00F27778" w:rsidRPr="00A71D81" w:rsidRDefault="00091EBC" w:rsidP="001C4546">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001C4546" w:rsidRPr="001C4546">
        <w:rPr>
          <w:rStyle w:val="af5"/>
          <w:rFonts w:ascii="GHEA Grapalat" w:hAnsi="GHEA Grapalat"/>
          <w:b w:val="0"/>
          <w:bCs w:val="0"/>
          <w:sz w:val="20"/>
          <w:szCs w:val="20"/>
          <w:lang w:val="hy-AM"/>
        </w:rPr>
        <w:t>«Սիսիանի բնակարանային կոմունալ տնտեսություն ՀՈԱԿ»</w:t>
      </w:r>
      <w:r w:rsidR="001C4546">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(այսուհետ՝ բենեֆիցիար) կողմից </w:t>
      </w:r>
      <w:r w:rsidR="00E13CB2">
        <w:rPr>
          <w:rStyle w:val="af5"/>
          <w:rFonts w:ascii="GHEA Grapalat" w:hAnsi="GHEA Grapalat"/>
          <w:b w:val="0"/>
          <w:bCs w:val="0"/>
          <w:sz w:val="20"/>
          <w:szCs w:val="20"/>
          <w:lang w:val="hy-AM"/>
        </w:rPr>
        <w:t>«</w:t>
      </w:r>
      <w:r w:rsidR="0074238D" w:rsidRPr="0074238D">
        <w:rPr>
          <w:rFonts w:ascii="GHEA Grapalat" w:hAnsi="GHEA Grapalat"/>
          <w:sz w:val="22"/>
          <w:szCs w:val="22"/>
          <w:lang w:val="hy-AM"/>
        </w:rPr>
        <w:t>ՍԲԿՏ-ԳՀԱՊՁԲ-2024/</w:t>
      </w:r>
      <w:r w:rsidR="00D670C8">
        <w:rPr>
          <w:rFonts w:ascii="GHEA Grapalat" w:hAnsi="GHEA Grapalat"/>
          <w:sz w:val="22"/>
          <w:szCs w:val="22"/>
          <w:lang w:val="hy-AM"/>
        </w:rPr>
        <w:t>12</w:t>
      </w:r>
      <w:r w:rsidR="001C4546" w:rsidRPr="001C4546">
        <w:rPr>
          <w:rStyle w:val="af5"/>
          <w:rFonts w:ascii="GHEA Grapalat" w:hAnsi="GHEA Grapalat"/>
          <w:b w:val="0"/>
          <w:bCs w:val="0"/>
          <w:sz w:val="20"/>
          <w:szCs w:val="20"/>
          <w:lang w:val="hy-AM"/>
        </w:rPr>
        <w:t>»</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001C4546">
        <w:rPr>
          <w:rFonts w:cs="Sylfaen"/>
          <w:vertAlign w:val="superscript"/>
          <w:lang w:val="hy-AM"/>
        </w:rPr>
        <w:t xml:space="preserve"> </w:t>
      </w: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8648EFF" w14:textId="77777777"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297605"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97605">
        <w:rPr>
          <w:rStyle w:val="af5"/>
          <w:rFonts w:ascii="GHEA Grapalat" w:hAnsi="GHEA Grapalat"/>
          <w:b w:val="0"/>
          <w:bCs w:val="0"/>
          <w:sz w:val="20"/>
          <w:szCs w:val="20"/>
          <w:lang w:val="hy-AM"/>
        </w:rPr>
        <w:t>(այսուհետ՝ պրի</w:t>
      </w:r>
      <w:r w:rsidR="00282B03" w:rsidRPr="00297605">
        <w:rPr>
          <w:rStyle w:val="af5"/>
          <w:rFonts w:ascii="GHEA Grapalat" w:hAnsi="GHEA Grapalat"/>
          <w:b w:val="0"/>
          <w:bCs w:val="0"/>
          <w:sz w:val="20"/>
          <w:szCs w:val="20"/>
          <w:lang w:val="hy-AM"/>
        </w:rPr>
        <w:t>ն</w:t>
      </w:r>
      <w:r w:rsidRPr="00297605">
        <w:rPr>
          <w:rStyle w:val="af5"/>
          <w:rFonts w:ascii="GHEA Grapalat" w:hAnsi="GHEA Grapalat"/>
          <w:b w:val="0"/>
          <w:bCs w:val="0"/>
          <w:sz w:val="20"/>
          <w:szCs w:val="20"/>
          <w:lang w:val="hy-AM"/>
        </w:rPr>
        <w:t xml:space="preserve">ցիպալ) </w:t>
      </w:r>
      <w:r w:rsidR="00F27778" w:rsidRPr="00297605">
        <w:rPr>
          <w:rStyle w:val="af5"/>
          <w:rFonts w:ascii="GHEA Grapalat" w:hAnsi="GHEA Grapalat"/>
          <w:b w:val="0"/>
          <w:bCs w:val="0"/>
          <w:sz w:val="20"/>
          <w:szCs w:val="20"/>
          <w:lang w:val="hy-AM"/>
        </w:rPr>
        <w:t xml:space="preserve">կողմից կնքվելիք </w:t>
      </w:r>
      <w:r w:rsidR="007A5E2D" w:rsidRPr="00297605">
        <w:rPr>
          <w:rStyle w:val="af5"/>
          <w:rFonts w:ascii="GHEA Grapalat" w:hAnsi="GHEA Grapalat"/>
          <w:b w:val="0"/>
          <w:bCs w:val="0"/>
          <w:sz w:val="20"/>
          <w:szCs w:val="20"/>
          <w:lang w:val="hy-AM"/>
        </w:rPr>
        <w:t>N</w:t>
      </w:r>
      <w:r w:rsidRPr="00297605">
        <w:rPr>
          <w:rStyle w:val="af5"/>
          <w:rFonts w:ascii="GHEA Grapalat" w:hAnsi="GHEA Grapalat"/>
          <w:b w:val="0"/>
          <w:bCs w:val="0"/>
          <w:sz w:val="20"/>
          <w:szCs w:val="20"/>
          <w:u w:val="single"/>
          <w:lang w:val="hy-AM"/>
        </w:rPr>
        <w:tab/>
      </w:r>
      <w:r w:rsidRPr="00297605">
        <w:rPr>
          <w:rStyle w:val="af5"/>
          <w:rFonts w:ascii="GHEA Grapalat" w:hAnsi="GHEA Grapalat"/>
          <w:b w:val="0"/>
          <w:bCs w:val="0"/>
          <w:sz w:val="20"/>
          <w:szCs w:val="20"/>
          <w:u w:val="single"/>
          <w:lang w:val="hy-AM"/>
        </w:rPr>
        <w:tab/>
      </w:r>
      <w:r w:rsidRPr="00297605">
        <w:rPr>
          <w:rStyle w:val="af5"/>
          <w:rFonts w:ascii="GHEA Grapalat" w:hAnsi="GHEA Grapalat"/>
          <w:b w:val="0"/>
          <w:bCs w:val="0"/>
          <w:sz w:val="20"/>
          <w:szCs w:val="20"/>
          <w:u w:val="single"/>
          <w:lang w:val="hy-AM"/>
        </w:rPr>
        <w:tab/>
      </w:r>
      <w:r w:rsidR="00F27778" w:rsidRPr="00297605">
        <w:rPr>
          <w:rStyle w:val="af5"/>
          <w:rFonts w:ascii="GHEA Grapalat" w:hAnsi="GHEA Grapalat"/>
          <w:b w:val="0"/>
          <w:bCs w:val="0"/>
          <w:sz w:val="20"/>
          <w:szCs w:val="20"/>
          <w:u w:val="single"/>
          <w:lang w:val="hy-AM"/>
        </w:rPr>
        <w:tab/>
        <w:t xml:space="preserve">           </w:t>
      </w:r>
      <w:r w:rsidR="00F27778" w:rsidRPr="00297605">
        <w:rPr>
          <w:rStyle w:val="af5"/>
          <w:rFonts w:ascii="GHEA Grapalat" w:hAnsi="GHEA Grapalat"/>
          <w:b w:val="0"/>
          <w:bCs w:val="0"/>
          <w:sz w:val="20"/>
          <w:szCs w:val="20"/>
          <w:u w:val="single"/>
          <w:lang w:val="hy-AM"/>
        </w:rPr>
        <w:tab/>
      </w:r>
      <w:r w:rsidR="00F27778" w:rsidRPr="00297605">
        <w:rPr>
          <w:rStyle w:val="af5"/>
          <w:rFonts w:ascii="GHEA Grapalat" w:hAnsi="GHEA Grapalat"/>
          <w:b w:val="0"/>
          <w:bCs w:val="0"/>
          <w:sz w:val="20"/>
          <w:szCs w:val="20"/>
          <w:u w:val="single"/>
          <w:lang w:val="hy-AM"/>
        </w:rPr>
        <w:tab/>
      </w:r>
      <w:r w:rsidR="00F27778" w:rsidRPr="00297605">
        <w:rPr>
          <w:rStyle w:val="af5"/>
          <w:rFonts w:ascii="GHEA Grapalat" w:hAnsi="GHEA Grapalat"/>
          <w:b w:val="0"/>
          <w:bCs w:val="0"/>
          <w:sz w:val="20"/>
          <w:szCs w:val="20"/>
          <w:u w:val="single"/>
          <w:lang w:val="hy-AM"/>
        </w:rPr>
        <w:tab/>
      </w:r>
      <w:r w:rsidR="00F27778" w:rsidRPr="00297605">
        <w:rPr>
          <w:rStyle w:val="af5"/>
          <w:rFonts w:ascii="GHEA Grapalat" w:hAnsi="GHEA Grapalat"/>
          <w:b w:val="0"/>
          <w:bCs w:val="0"/>
          <w:sz w:val="20"/>
          <w:szCs w:val="20"/>
          <w:u w:val="single"/>
          <w:lang w:val="hy-AM"/>
        </w:rPr>
        <w:tab/>
      </w:r>
      <w:r w:rsidR="00F27778" w:rsidRPr="00297605">
        <w:rPr>
          <w:rStyle w:val="af5"/>
          <w:rFonts w:ascii="GHEA Grapalat" w:hAnsi="GHEA Grapalat"/>
          <w:b w:val="0"/>
          <w:bCs w:val="0"/>
          <w:sz w:val="20"/>
          <w:szCs w:val="20"/>
          <w:u w:val="single"/>
          <w:lang w:val="hy-AM"/>
        </w:rPr>
        <w:tab/>
      </w:r>
      <w:r w:rsidR="00F27778" w:rsidRPr="00297605">
        <w:rPr>
          <w:rStyle w:val="af5"/>
          <w:rFonts w:ascii="GHEA Grapalat" w:hAnsi="GHEA Grapalat"/>
          <w:b w:val="0"/>
          <w:bCs w:val="0"/>
          <w:sz w:val="20"/>
          <w:szCs w:val="20"/>
          <w:lang w:val="hy-AM"/>
        </w:rPr>
        <w:tab/>
      </w:r>
      <w:r w:rsidR="00F27778" w:rsidRPr="00297605">
        <w:rPr>
          <w:rStyle w:val="af5"/>
          <w:rFonts w:ascii="GHEA Grapalat" w:hAnsi="GHEA Grapalat"/>
          <w:b w:val="0"/>
          <w:bCs w:val="0"/>
          <w:sz w:val="20"/>
          <w:szCs w:val="20"/>
          <w:lang w:val="hy-AM"/>
        </w:rPr>
        <w:tab/>
      </w:r>
      <w:r w:rsidR="00F27778" w:rsidRPr="00297605">
        <w:rPr>
          <w:rStyle w:val="af5"/>
          <w:rFonts w:ascii="GHEA Grapalat" w:hAnsi="GHEA Grapalat"/>
          <w:b w:val="0"/>
          <w:bCs w:val="0"/>
          <w:sz w:val="20"/>
          <w:szCs w:val="20"/>
          <w:lang w:val="hy-AM"/>
        </w:rPr>
        <w:tab/>
      </w:r>
      <w:r w:rsidR="00F27778" w:rsidRPr="00297605">
        <w:rPr>
          <w:rStyle w:val="af5"/>
          <w:rFonts w:ascii="GHEA Grapalat" w:hAnsi="GHEA Grapalat"/>
          <w:b w:val="0"/>
          <w:bCs w:val="0"/>
          <w:sz w:val="20"/>
          <w:szCs w:val="20"/>
          <w:lang w:val="hy-AM"/>
        </w:rPr>
        <w:tab/>
      </w:r>
      <w:r w:rsidR="00F27778" w:rsidRPr="00297605">
        <w:rPr>
          <w:rStyle w:val="af5"/>
          <w:rFonts w:ascii="GHEA Grapalat" w:hAnsi="GHEA Grapalat"/>
          <w:b w:val="0"/>
          <w:bCs w:val="0"/>
          <w:sz w:val="20"/>
          <w:szCs w:val="20"/>
          <w:lang w:val="hy-AM"/>
        </w:rPr>
        <w:tab/>
        <w:t xml:space="preserve">  </w:t>
      </w:r>
      <w:r w:rsidR="00F27778" w:rsidRPr="00297605">
        <w:rPr>
          <w:rStyle w:val="af5"/>
          <w:rFonts w:ascii="GHEA Grapalat" w:hAnsi="GHEA Grapalat"/>
          <w:b w:val="0"/>
          <w:bCs w:val="0"/>
          <w:sz w:val="20"/>
          <w:szCs w:val="20"/>
          <w:lang w:val="hy-AM"/>
        </w:rPr>
        <w:tab/>
      </w:r>
      <w:r w:rsidRPr="00297605">
        <w:rPr>
          <w:rStyle w:val="af5"/>
          <w:rFonts w:ascii="GHEA Grapalat" w:hAnsi="GHEA Grapalat"/>
          <w:b w:val="0"/>
          <w:bCs w:val="0"/>
          <w:sz w:val="20"/>
          <w:szCs w:val="20"/>
          <w:lang w:val="hy-AM"/>
        </w:rPr>
        <w:t xml:space="preserve"> </w:t>
      </w:r>
      <w:r w:rsidR="00F27778" w:rsidRPr="00297605">
        <w:rPr>
          <w:rStyle w:val="af5"/>
          <w:rFonts w:ascii="GHEA Grapalat" w:hAnsi="GHEA Grapalat"/>
          <w:b w:val="0"/>
          <w:bCs w:val="0"/>
          <w:sz w:val="20"/>
          <w:szCs w:val="20"/>
          <w:lang w:val="hy-AM"/>
        </w:rPr>
        <w:tab/>
        <w:t xml:space="preserve">            </w:t>
      </w:r>
      <w:r w:rsidR="00E23921" w:rsidRPr="00297605">
        <w:rPr>
          <w:rFonts w:ascii="GHEA Grapalat" w:hAnsi="GHEA Grapalat" w:cs="Sylfaen"/>
          <w:vertAlign w:val="superscript"/>
          <w:lang w:val="hy-AM"/>
        </w:rPr>
        <w:t xml:space="preserve">կնքվելիք պայմանագրի </w:t>
      </w:r>
      <w:r w:rsidR="007A5E2D" w:rsidRPr="00297605">
        <w:rPr>
          <w:rFonts w:ascii="GHEA Grapalat" w:hAnsi="GHEA Grapalat" w:cs="Sylfaen"/>
          <w:vertAlign w:val="superscript"/>
          <w:lang w:val="hy-AM"/>
        </w:rPr>
        <w:t>համարը</w:t>
      </w:r>
    </w:p>
    <w:p w14:paraId="167C6302" w14:textId="77777777"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97605">
        <w:rPr>
          <w:rStyle w:val="af5"/>
          <w:rFonts w:ascii="GHEA Grapalat" w:hAnsi="GHEA Grapalat"/>
          <w:b w:val="0"/>
          <w:bCs w:val="0"/>
          <w:sz w:val="20"/>
          <w:szCs w:val="20"/>
          <w:lang w:val="hy-AM"/>
        </w:rPr>
        <w:t xml:space="preserve">պայմանագրով </w:t>
      </w:r>
      <w:r w:rsidR="00091EBC" w:rsidRPr="00297605">
        <w:rPr>
          <w:rStyle w:val="af5"/>
          <w:rFonts w:ascii="GHEA Grapalat" w:hAnsi="GHEA Grapalat"/>
          <w:b w:val="0"/>
          <w:bCs w:val="0"/>
          <w:sz w:val="20"/>
          <w:szCs w:val="20"/>
          <w:lang w:val="hy-AM"/>
        </w:rPr>
        <w:t xml:space="preserve"> </w:t>
      </w:r>
      <w:r w:rsidRPr="00297605">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97605">
        <w:rPr>
          <w:rStyle w:val="af5"/>
          <w:rFonts w:ascii="GHEA Grapalat" w:hAnsi="GHEA Grapalat"/>
          <w:b w:val="0"/>
          <w:bCs w:val="0"/>
          <w:sz w:val="20"/>
          <w:szCs w:val="20"/>
          <w:lang w:val="hy-AM"/>
        </w:rPr>
        <w:t xml:space="preserve">ման ապահովում </w:t>
      </w:r>
      <w:r w:rsidR="00091EBC" w:rsidRPr="00297605">
        <w:rPr>
          <w:rStyle w:val="af5"/>
          <w:rFonts w:ascii="GHEA Grapalat" w:hAnsi="GHEA Grapalat"/>
          <w:b w:val="0"/>
          <w:bCs w:val="0"/>
          <w:sz w:val="20"/>
          <w:szCs w:val="20"/>
          <w:lang w:val="hy-AM"/>
        </w:rPr>
        <w:t>(այսուհետ՝ երաշխավորված պարտավորություններ</w:t>
      </w:r>
      <w:r w:rsidR="007A5E2D" w:rsidRPr="00297605">
        <w:rPr>
          <w:rStyle w:val="af5"/>
          <w:rFonts w:ascii="GHEA Grapalat" w:hAnsi="GHEA Grapalat"/>
          <w:b w:val="0"/>
          <w:bCs w:val="0"/>
          <w:sz w:val="20"/>
          <w:szCs w:val="20"/>
          <w:lang w:val="hy-AM"/>
        </w:rPr>
        <w:t>)</w:t>
      </w:r>
      <w:r w:rsidR="00091EBC" w:rsidRPr="00297605">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14:paraId="3CEEFA5A"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77777777"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5FDB6B81" w14:textId="77777777"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FB82EBE" w14:textId="77777777"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r w:rsidR="003B38D8">
        <w:fldChar w:fldCharType="begin"/>
      </w:r>
      <w:r w:rsidR="003B38D8" w:rsidRPr="00171D58">
        <w:rPr>
          <w:lang w:val="hy-AM"/>
        </w:rPr>
        <w:instrText xml:space="preserve"> HYPERLINK "http://www.procurement.am" </w:instrText>
      </w:r>
      <w:r w:rsidR="003B38D8">
        <w:fldChar w:fldCharType="separate"/>
      </w:r>
      <w:r w:rsidRPr="00A71D81">
        <w:rPr>
          <w:rStyle w:val="a9"/>
          <w:rFonts w:ascii="GHEA Grapalat" w:hAnsi="GHEA Grapalat"/>
          <w:sz w:val="20"/>
          <w:szCs w:val="20"/>
          <w:lang w:val="hy-AM"/>
        </w:rPr>
        <w:t>www.procurement.am</w:t>
      </w:r>
      <w:r w:rsidR="003B38D8">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lastRenderedPageBreak/>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5237E0DE" w14:textId="77777777"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44BA8588" w14:textId="635274FB" w:rsidR="00830B85" w:rsidRPr="00A71D81" w:rsidRDefault="008E606E" w:rsidP="00830B85">
      <w:pPr>
        <w:pStyle w:val="31"/>
        <w:spacing w:line="240" w:lineRule="auto"/>
        <w:jc w:val="right"/>
        <w:rPr>
          <w:rFonts w:ascii="GHEA Grapalat" w:hAnsi="GHEA Grapalat" w:cs="Arial"/>
          <w:b/>
          <w:lang w:val="hy-AM"/>
        </w:rPr>
      </w:pPr>
      <w:r w:rsidRPr="008E606E">
        <w:rPr>
          <w:rFonts w:ascii="GHEA Grapalat" w:hAnsi="GHEA Grapalat"/>
          <w:b/>
          <w:lang w:val="hy-AM"/>
        </w:rPr>
        <w:t>«</w:t>
      </w:r>
      <w:r w:rsidR="0074238D" w:rsidRPr="00790B60">
        <w:rPr>
          <w:rFonts w:ascii="GHEA Grapalat" w:hAnsi="GHEA Grapalat"/>
          <w:b/>
          <w:lang w:val="hy-AM"/>
        </w:rPr>
        <w:t>ՍԲԿՏ-ԳՀԱՊՁԲ-2024/</w:t>
      </w:r>
      <w:r w:rsidR="00D670C8">
        <w:rPr>
          <w:rFonts w:ascii="GHEA Grapalat" w:hAnsi="GHEA Grapalat"/>
          <w:b/>
          <w:lang w:val="hy-AM"/>
        </w:rPr>
        <w:t>12</w:t>
      </w:r>
      <w:r w:rsidRPr="008E606E">
        <w:rPr>
          <w:rFonts w:ascii="GHEA Grapalat" w:hAnsi="GHEA Grapalat"/>
          <w:b/>
          <w:sz w:val="24"/>
          <w:szCs w:val="24"/>
          <w:lang w:val="hy-AM"/>
        </w:rPr>
        <w:t>»</w:t>
      </w:r>
      <w:r w:rsidR="00830B85" w:rsidRPr="00A71D81">
        <w:rPr>
          <w:rFonts w:ascii="GHEA Grapalat" w:hAnsi="GHEA Grapalat"/>
          <w:b/>
          <w:lang w:val="hy-AM"/>
        </w:rPr>
        <w:t xml:space="preserve">  </w:t>
      </w:r>
      <w:r w:rsidR="00830B85" w:rsidRPr="00A71D81">
        <w:rPr>
          <w:rFonts w:ascii="GHEA Grapalat" w:hAnsi="GHEA Grapalat" w:cs="Sylfaen"/>
          <w:b/>
          <w:lang w:val="hy-AM"/>
        </w:rPr>
        <w:t>ծածկագրով</w:t>
      </w:r>
    </w:p>
    <w:p w14:paraId="42A186ED" w14:textId="6339C333" w:rsidR="00830B85" w:rsidRPr="00A71D81" w:rsidRDefault="008E606E" w:rsidP="00830B85">
      <w:pPr>
        <w:pStyle w:val="31"/>
        <w:spacing w:line="240" w:lineRule="auto"/>
        <w:jc w:val="right"/>
        <w:rPr>
          <w:rFonts w:ascii="GHEA Grapalat" w:hAnsi="GHEA Grapalat" w:cs="Sylfaen"/>
          <w:b/>
          <w:lang w:val="hy-AM"/>
        </w:rPr>
      </w:pPr>
      <w:r w:rsidRPr="008E606E">
        <w:rPr>
          <w:rFonts w:ascii="GHEA Grapalat" w:hAnsi="GHEA Grapalat" w:cs="Sylfaen"/>
          <w:b/>
          <w:lang w:val="hy-AM"/>
        </w:rPr>
        <w:t>գնանշման հարցման</w:t>
      </w:r>
      <w:r>
        <w:rPr>
          <w:rFonts w:ascii="GHEA Grapalat" w:hAnsi="GHEA Grapalat" w:cs="Sylfaen"/>
          <w:b/>
          <w:lang w:val="hy-AM"/>
        </w:rPr>
        <w:t xml:space="preserve"> </w:t>
      </w:r>
      <w:r w:rsidR="00830B85" w:rsidRPr="00A71D81">
        <w:rPr>
          <w:rFonts w:ascii="GHEA Grapalat" w:hAnsi="GHEA Grapalat" w:cs="Sylfaen"/>
          <w:b/>
          <w:lang w:val="hy-AM"/>
        </w:rPr>
        <w:t>հրավերի</w:t>
      </w: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109F2A30" w14:textId="3EEBC600" w:rsidR="0052053A" w:rsidRPr="00A71D81" w:rsidRDefault="0052053A" w:rsidP="005F744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008E606E" w:rsidRPr="008E606E">
        <w:rPr>
          <w:rStyle w:val="af5"/>
          <w:rFonts w:ascii="GHEA Grapalat" w:hAnsi="GHEA Grapalat"/>
          <w:b w:val="0"/>
          <w:bCs w:val="0"/>
          <w:sz w:val="20"/>
          <w:szCs w:val="20"/>
          <w:lang w:val="hy-AM"/>
        </w:rPr>
        <w:t>«Սիսիանի բնակարանային կոմունալ տնտեսություն ՀՈԱԿ»</w:t>
      </w:r>
      <w:r w:rsidR="008E606E">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(այսուհետ՝ բենեֆիցիար) կողմից </w:t>
      </w:r>
      <w:r w:rsidR="00E13CB2">
        <w:rPr>
          <w:rStyle w:val="af5"/>
          <w:rFonts w:ascii="GHEA Grapalat" w:hAnsi="GHEA Grapalat"/>
          <w:b w:val="0"/>
          <w:bCs w:val="0"/>
          <w:sz w:val="20"/>
          <w:szCs w:val="20"/>
          <w:lang w:val="hy-AM"/>
        </w:rPr>
        <w:t>«</w:t>
      </w:r>
      <w:r w:rsidR="0074238D" w:rsidRPr="0074238D">
        <w:rPr>
          <w:rFonts w:ascii="GHEA Grapalat" w:hAnsi="GHEA Grapalat"/>
          <w:sz w:val="20"/>
          <w:szCs w:val="20"/>
          <w:lang w:val="hy-AM"/>
        </w:rPr>
        <w:t>ՍԲԿՏ-ԳՀԱՊՁԲ-2024/</w:t>
      </w:r>
      <w:r w:rsidR="00D670C8">
        <w:rPr>
          <w:rFonts w:ascii="GHEA Grapalat" w:hAnsi="GHEA Grapalat"/>
          <w:sz w:val="20"/>
          <w:szCs w:val="20"/>
          <w:lang w:val="hy-AM"/>
        </w:rPr>
        <w:t>12</w:t>
      </w:r>
      <w:r w:rsidR="005F744F">
        <w:rPr>
          <w:rStyle w:val="af5"/>
          <w:rFonts w:ascii="GHEA Grapalat" w:hAnsi="GHEA Grapalat"/>
          <w:b w:val="0"/>
          <w:bCs w:val="0"/>
          <w:sz w:val="20"/>
          <w:szCs w:val="20"/>
          <w:lang w:val="hy-AM"/>
        </w:rPr>
        <w:t>»</w:t>
      </w:r>
      <w:r w:rsidRPr="008E606E">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ծածկագրով</w:t>
      </w:r>
      <w:r w:rsidR="005F744F">
        <w:rPr>
          <w:rFonts w:cs="Sylfaen"/>
          <w:vertAlign w:val="superscript"/>
          <w:lang w:val="hy-AM"/>
        </w:rPr>
        <w:t xml:space="preserve">                   </w:t>
      </w: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77777777"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112946EA" w14:textId="77777777"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3B38D8">
        <w:fldChar w:fldCharType="begin"/>
      </w:r>
      <w:r w:rsidR="003B38D8" w:rsidRPr="00171D58">
        <w:rPr>
          <w:lang w:val="hy-AM"/>
        </w:rPr>
        <w:instrText xml:space="preserve"> HYPERLINK "http://www.procurement.am" </w:instrText>
      </w:r>
      <w:r w:rsidR="003B38D8">
        <w:fldChar w:fldCharType="separate"/>
      </w:r>
      <w:r w:rsidRPr="00A71D81">
        <w:rPr>
          <w:rStyle w:val="a9"/>
          <w:rFonts w:ascii="GHEA Grapalat" w:hAnsi="GHEA Grapalat"/>
          <w:sz w:val="20"/>
          <w:szCs w:val="20"/>
          <w:lang w:val="hy-AM"/>
        </w:rPr>
        <w:t>www.procurement.am</w:t>
      </w:r>
      <w:r w:rsidR="003B38D8">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5B909107" w:rsidR="007862B1" w:rsidRPr="00A71D81" w:rsidRDefault="005F744F" w:rsidP="007862B1">
      <w:pPr>
        <w:pStyle w:val="31"/>
        <w:spacing w:line="240" w:lineRule="auto"/>
        <w:jc w:val="right"/>
        <w:rPr>
          <w:rFonts w:ascii="GHEA Grapalat" w:hAnsi="GHEA Grapalat" w:cs="Arial"/>
          <w:b/>
          <w:lang w:val="hy-AM"/>
        </w:rPr>
      </w:pPr>
      <w:r>
        <w:rPr>
          <w:rFonts w:ascii="GHEA Grapalat" w:hAnsi="GHEA Grapalat"/>
          <w:sz w:val="24"/>
          <w:szCs w:val="24"/>
          <w:lang w:val="hy-AM"/>
        </w:rPr>
        <w:t>«</w:t>
      </w:r>
      <w:r w:rsidR="0074238D" w:rsidRPr="00790B60">
        <w:rPr>
          <w:rFonts w:ascii="GHEA Grapalat" w:hAnsi="GHEA Grapalat"/>
          <w:b/>
          <w:lang w:val="hy-AM"/>
        </w:rPr>
        <w:t>ՍԲԿՏ-ԳՀԱՊՁԲ-2024/</w:t>
      </w:r>
      <w:r w:rsidR="00D670C8">
        <w:rPr>
          <w:rFonts w:ascii="GHEA Grapalat" w:hAnsi="GHEA Grapalat"/>
          <w:b/>
          <w:lang w:val="hy-AM"/>
        </w:rPr>
        <w:t>12</w:t>
      </w:r>
      <w:r w:rsidRPr="005F744F">
        <w:rPr>
          <w:rFonts w:ascii="GHEA Grapalat" w:hAnsi="GHEA Grapalat"/>
          <w:sz w:val="24"/>
          <w:szCs w:val="24"/>
          <w:lang w:val="hy-AM"/>
        </w:rPr>
        <w:t>»</w:t>
      </w:r>
      <w:r w:rsidR="007862B1" w:rsidRPr="00A71D81">
        <w:rPr>
          <w:rFonts w:ascii="GHEA Grapalat" w:hAnsi="GHEA Grapalat" w:cs="Sylfaen"/>
          <w:b/>
          <w:lang w:val="hy-AM"/>
        </w:rPr>
        <w:t>ծածկագրով</w:t>
      </w:r>
    </w:p>
    <w:p w14:paraId="2896D925" w14:textId="1EFFE724" w:rsidR="007862B1" w:rsidRPr="00A71D81" w:rsidRDefault="005F744F" w:rsidP="007862B1">
      <w:pPr>
        <w:pStyle w:val="31"/>
        <w:spacing w:line="240" w:lineRule="auto"/>
        <w:jc w:val="right"/>
        <w:rPr>
          <w:rFonts w:ascii="GHEA Grapalat" w:hAnsi="GHEA Grapalat" w:cs="Sylfaen"/>
          <w:b/>
          <w:lang w:val="hy-AM"/>
        </w:rPr>
      </w:pPr>
      <w:r w:rsidRPr="005F744F">
        <w:rPr>
          <w:rFonts w:ascii="GHEA Grapalat" w:hAnsi="GHEA Grapalat" w:cs="Sylfaen"/>
          <w:b/>
          <w:lang w:val="hy-AM"/>
        </w:rPr>
        <w:t>գնանշման հարցման</w:t>
      </w:r>
      <w:r>
        <w:rPr>
          <w:rFonts w:ascii="GHEA Grapalat" w:hAnsi="GHEA Grapalat" w:cs="Sylfaen"/>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5471C4E2" w:rsidR="007862B1" w:rsidRPr="005F744F" w:rsidRDefault="005F744F" w:rsidP="005F744F">
      <w:pPr>
        <w:rPr>
          <w:rFonts w:ascii="GHEA Grapalat" w:hAnsi="GHEA Grapalat" w:cs="GHEA Grapalat"/>
          <w:sz w:val="20"/>
          <w:szCs w:val="20"/>
          <w:lang w:val="pt-BR"/>
        </w:rPr>
      </w:pPr>
      <w:r>
        <w:rPr>
          <w:rFonts w:ascii="GHEA Grapalat" w:hAnsi="GHEA Grapalat" w:cs="GHEA Grapalat"/>
          <w:sz w:val="20"/>
          <w:szCs w:val="20"/>
          <w:lang w:val="hy-AM"/>
        </w:rPr>
        <w:t xml:space="preserve">1․ </w:t>
      </w:r>
      <w:r w:rsidR="007862B1" w:rsidRPr="00A71D81">
        <w:rPr>
          <w:rFonts w:ascii="GHEA Grapalat" w:hAnsi="GHEA Grapalat" w:cs="GHEA Grapalat"/>
          <w:sz w:val="20"/>
          <w:szCs w:val="20"/>
          <w:lang w:val="pt-BR"/>
        </w:rPr>
        <w:t xml:space="preserve">Ընկերությունը մասնակցում է </w:t>
      </w:r>
      <w:r w:rsidRPr="005F744F">
        <w:rPr>
          <w:rFonts w:ascii="GHEA Grapalat" w:hAnsi="GHEA Grapalat" w:cs="GHEA Grapalat"/>
          <w:sz w:val="20"/>
          <w:szCs w:val="20"/>
          <w:lang w:val="pt-BR"/>
        </w:rPr>
        <w:t>«Սիսիանի բնակարանա</w:t>
      </w:r>
      <w:r>
        <w:rPr>
          <w:rFonts w:ascii="GHEA Grapalat" w:hAnsi="GHEA Grapalat" w:cs="GHEA Grapalat"/>
          <w:sz w:val="20"/>
          <w:szCs w:val="20"/>
          <w:lang w:val="pt-BR"/>
        </w:rPr>
        <w:t xml:space="preserve">յին կոմունալ տնտեսություն ՀՈԱԿ» </w:t>
      </w:r>
      <w:r w:rsidR="007862B1" w:rsidRPr="00A71D81">
        <w:rPr>
          <w:rFonts w:ascii="GHEA Grapalat" w:hAnsi="GHEA Grapalat" w:cs="GHEA Grapalat"/>
          <w:sz w:val="20"/>
          <w:szCs w:val="20"/>
          <w:lang w:val="pt-BR"/>
        </w:rPr>
        <w:t xml:space="preserve">(այսուհետ` Պատվիրատու) կողմից </w:t>
      </w:r>
      <w:r w:rsidR="007862B1" w:rsidRPr="005F744F">
        <w:rPr>
          <w:rFonts w:ascii="GHEA Grapalat" w:hAnsi="GHEA Grapalat" w:cs="GHEA Grapalat"/>
          <w:sz w:val="20"/>
          <w:szCs w:val="20"/>
          <w:lang w:val="pt-BR"/>
        </w:rPr>
        <w:t>կազմակերպված</w:t>
      </w:r>
      <w:r w:rsidRPr="005F744F">
        <w:rPr>
          <w:rFonts w:ascii="GHEA Grapalat" w:hAnsi="GHEA Grapalat" w:cs="GHEA Grapalat"/>
          <w:sz w:val="20"/>
          <w:szCs w:val="20"/>
          <w:lang w:val="hy-AM"/>
        </w:rPr>
        <w:t xml:space="preserve"> </w:t>
      </w:r>
      <w:r w:rsidR="00E13CB2">
        <w:rPr>
          <w:rFonts w:ascii="GHEA Grapalat" w:hAnsi="GHEA Grapalat" w:cs="GHEA Grapalat"/>
          <w:sz w:val="20"/>
          <w:szCs w:val="20"/>
          <w:lang w:val="pt-BR"/>
        </w:rPr>
        <w:t>«</w:t>
      </w:r>
      <w:r w:rsidR="0074238D" w:rsidRPr="0074238D">
        <w:rPr>
          <w:rFonts w:ascii="GHEA Grapalat" w:hAnsi="GHEA Grapalat"/>
          <w:b/>
          <w:lang w:val="hy-AM"/>
        </w:rPr>
        <w:t xml:space="preserve"> </w:t>
      </w:r>
      <w:r w:rsidR="00D670C8">
        <w:rPr>
          <w:rFonts w:ascii="GHEA Grapalat" w:hAnsi="GHEA Grapalat"/>
          <w:sz w:val="20"/>
          <w:szCs w:val="20"/>
          <w:lang w:val="hy-AM"/>
        </w:rPr>
        <w:t>ՍԲԿՏ-ԳՀԱՊՁԲ-2024/12</w:t>
      </w:r>
      <w:r w:rsidRPr="0074238D">
        <w:rPr>
          <w:rFonts w:ascii="GHEA Grapalat" w:hAnsi="GHEA Grapalat" w:cs="GHEA Grapalat"/>
          <w:sz w:val="20"/>
          <w:szCs w:val="20"/>
          <w:lang w:val="pt-BR"/>
        </w:rPr>
        <w:t>»</w:t>
      </w:r>
      <w:r w:rsidR="007862B1" w:rsidRPr="005F744F">
        <w:rPr>
          <w:rFonts w:ascii="GHEA Grapalat" w:hAnsi="GHEA Grapalat" w:cs="GHEA Grapalat"/>
          <w:sz w:val="20"/>
          <w:szCs w:val="20"/>
          <w:lang w:val="pt-BR"/>
        </w:rPr>
        <w:t xml:space="preserve"> 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lastRenderedPageBreak/>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53FEF609" w:rsidR="00595213" w:rsidRPr="00A71D81" w:rsidRDefault="00595213" w:rsidP="00297605">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31959A" w:rsidR="00595213" w:rsidRPr="00041029" w:rsidRDefault="00595213" w:rsidP="00297605">
            <w:pPr>
              <w:rPr>
                <w:rFonts w:ascii="GHEA Grapalat" w:hAnsi="GHEA Grapalat" w:cs="Arial"/>
                <w:sz w:val="20"/>
                <w:szCs w:val="20"/>
                <w:lang w:val="hy-AM"/>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44452916" w:rsidR="00595213" w:rsidRPr="00041029" w:rsidRDefault="00595213" w:rsidP="00297605">
            <w:pPr>
              <w:rPr>
                <w:rFonts w:ascii="GHEA Grapalat" w:hAnsi="GHEA Grapalat" w:cs="Arial"/>
                <w:sz w:val="20"/>
                <w:szCs w:val="20"/>
                <w:lang w:val="hy-AM"/>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2C45F973" w:rsidR="00595213" w:rsidRPr="00041029" w:rsidRDefault="00595213" w:rsidP="00297605">
            <w:pPr>
              <w:rPr>
                <w:rFonts w:ascii="GHEA Grapalat" w:hAnsi="GHEA Grapalat" w:cs="Arial"/>
                <w:sz w:val="20"/>
                <w:szCs w:val="20"/>
                <w:lang w:val="hy-AM"/>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2A58F482" w:rsidR="00595213" w:rsidRPr="00297605" w:rsidRDefault="00595213" w:rsidP="00CB0ADE">
            <w:pPr>
              <w:rPr>
                <w:rFonts w:ascii="GHEA Grapalat" w:hAnsi="GHEA Grapalat" w:cs="Arial"/>
                <w:sz w:val="20"/>
                <w:szCs w:val="20"/>
                <w:highlight w:val="yellow"/>
              </w:rPr>
            </w:pPr>
            <w:r w:rsidRPr="00297605">
              <w:rPr>
                <w:rFonts w:ascii="GHEA Grapalat" w:hAnsi="GHEA Grapalat" w:cs="Sylfaen"/>
                <w:sz w:val="20"/>
                <w:szCs w:val="20"/>
                <w:highlight w:val="yellow"/>
                <w:lang w:val="hy-AM"/>
              </w:rPr>
              <w:t>9</w:t>
            </w:r>
            <w:r w:rsidRPr="00297605">
              <w:rPr>
                <w:rFonts w:ascii="GHEA Grapalat" w:hAnsi="GHEA Grapalat" w:cs="Sylfaen"/>
                <w:sz w:val="20"/>
                <w:szCs w:val="20"/>
                <w:highlight w:val="yellow"/>
              </w:rPr>
              <w:t xml:space="preserve">. </w:t>
            </w:r>
            <w:proofErr w:type="spellStart"/>
            <w:r w:rsidRPr="00297605">
              <w:rPr>
                <w:rFonts w:ascii="GHEA Grapalat" w:hAnsi="GHEA Grapalat" w:cs="Sylfaen"/>
                <w:sz w:val="20"/>
                <w:szCs w:val="20"/>
                <w:highlight w:val="yellow"/>
              </w:rPr>
              <w:t>Շահառու</w:t>
            </w:r>
            <w:proofErr w:type="spellEnd"/>
            <w:r w:rsidRPr="00297605">
              <w:rPr>
                <w:rFonts w:ascii="GHEA Grapalat" w:hAnsi="GHEA Grapalat" w:cs="Sylfaen"/>
                <w:sz w:val="20"/>
                <w:szCs w:val="20"/>
                <w:highlight w:val="yellow"/>
                <w:lang w:val="hy-AM"/>
              </w:rPr>
              <w:t>ի  անվանումը</w:t>
            </w:r>
            <w:r w:rsidRPr="00297605">
              <w:rPr>
                <w:rFonts w:ascii="GHEA Grapalat" w:hAnsi="GHEA Grapalat" w:cs="Sylfaen"/>
                <w:sz w:val="20"/>
                <w:szCs w:val="20"/>
                <w:highlight w:val="yellow"/>
              </w:rPr>
              <w:t>,</w:t>
            </w:r>
            <w:r w:rsidRPr="00297605">
              <w:rPr>
                <w:rFonts w:ascii="GHEA Grapalat" w:hAnsi="GHEA Grapalat" w:cs="Sylfaen"/>
                <w:sz w:val="20"/>
                <w:szCs w:val="20"/>
                <w:highlight w:val="yellow"/>
                <w:lang w:val="hy-AM"/>
              </w:rPr>
              <w:t xml:space="preserve"> կամ անուն ազգանուն </w:t>
            </w:r>
            <w:r w:rsidRPr="00297605">
              <w:rPr>
                <w:rFonts w:ascii="GHEA Grapalat" w:hAnsi="GHEA Grapalat" w:cs="Arial"/>
                <w:sz w:val="20"/>
                <w:szCs w:val="20"/>
                <w:highlight w:val="yellow"/>
              </w:rPr>
              <w:t>`</w:t>
            </w:r>
            <w:r w:rsidR="00297605" w:rsidRPr="00297605">
              <w:rPr>
                <w:rFonts w:ascii="GHEA Grapalat" w:hAnsi="GHEA Grapalat" w:cs="Arial"/>
                <w:sz w:val="20"/>
                <w:szCs w:val="20"/>
              </w:rPr>
              <w:t>`«</w:t>
            </w:r>
            <w:proofErr w:type="spellStart"/>
            <w:r w:rsidR="00297605" w:rsidRPr="00297605">
              <w:rPr>
                <w:rFonts w:ascii="GHEA Grapalat" w:hAnsi="GHEA Grapalat" w:cs="Arial"/>
                <w:sz w:val="20"/>
                <w:szCs w:val="20"/>
              </w:rPr>
              <w:t>Սիսիանի</w:t>
            </w:r>
            <w:proofErr w:type="spellEnd"/>
            <w:r w:rsidR="00297605" w:rsidRPr="00297605">
              <w:rPr>
                <w:rFonts w:ascii="GHEA Grapalat" w:hAnsi="GHEA Grapalat" w:cs="Arial"/>
                <w:sz w:val="20"/>
                <w:szCs w:val="20"/>
              </w:rPr>
              <w:t xml:space="preserve"> </w:t>
            </w:r>
            <w:proofErr w:type="spellStart"/>
            <w:r w:rsidR="00297605" w:rsidRPr="00297605">
              <w:rPr>
                <w:rFonts w:ascii="GHEA Grapalat" w:hAnsi="GHEA Grapalat" w:cs="Arial"/>
                <w:sz w:val="20"/>
                <w:szCs w:val="20"/>
              </w:rPr>
              <w:t>բնակարանային</w:t>
            </w:r>
            <w:proofErr w:type="spellEnd"/>
            <w:r w:rsidR="00297605" w:rsidRPr="00297605">
              <w:rPr>
                <w:rFonts w:ascii="GHEA Grapalat" w:hAnsi="GHEA Grapalat" w:cs="Arial"/>
                <w:sz w:val="20"/>
                <w:szCs w:val="20"/>
              </w:rPr>
              <w:t xml:space="preserve"> </w:t>
            </w:r>
            <w:proofErr w:type="spellStart"/>
            <w:r w:rsidR="00297605" w:rsidRPr="00297605">
              <w:rPr>
                <w:rFonts w:ascii="GHEA Grapalat" w:hAnsi="GHEA Grapalat" w:cs="Arial"/>
                <w:sz w:val="20"/>
                <w:szCs w:val="20"/>
              </w:rPr>
              <w:t>կոմունալ</w:t>
            </w:r>
            <w:proofErr w:type="spellEnd"/>
            <w:r w:rsidR="00297605" w:rsidRPr="00297605">
              <w:rPr>
                <w:rFonts w:ascii="GHEA Grapalat" w:hAnsi="GHEA Grapalat" w:cs="Arial"/>
                <w:sz w:val="20"/>
                <w:szCs w:val="20"/>
              </w:rPr>
              <w:t xml:space="preserve"> </w:t>
            </w:r>
            <w:proofErr w:type="spellStart"/>
            <w:r w:rsidR="00297605" w:rsidRPr="00297605">
              <w:rPr>
                <w:rFonts w:ascii="GHEA Grapalat" w:hAnsi="GHEA Grapalat" w:cs="Arial"/>
                <w:sz w:val="20"/>
                <w:szCs w:val="20"/>
              </w:rPr>
              <w:t>տնտեսություն</w:t>
            </w:r>
            <w:proofErr w:type="spellEnd"/>
            <w:r w:rsidR="00297605" w:rsidRPr="00297605">
              <w:rPr>
                <w:rFonts w:ascii="GHEA Grapalat" w:hAnsi="GHEA Grapalat" w:cs="Arial"/>
                <w:sz w:val="20"/>
                <w:szCs w:val="20"/>
              </w:rPr>
              <w:t xml:space="preserve"> ՀՈԱԿ»</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297605" w:rsidRDefault="00595213" w:rsidP="00CB0ADE">
            <w:pPr>
              <w:rPr>
                <w:rFonts w:ascii="GHEA Grapalat" w:hAnsi="GHEA Grapalat" w:cs="Sylfaen"/>
                <w:sz w:val="20"/>
                <w:szCs w:val="20"/>
                <w:highlight w:val="yellow"/>
                <w:lang w:val="ru-RU"/>
              </w:rPr>
            </w:pPr>
            <w:r w:rsidRPr="00297605">
              <w:rPr>
                <w:rFonts w:ascii="GHEA Grapalat" w:hAnsi="GHEA Grapalat" w:cs="Sylfaen"/>
                <w:sz w:val="20"/>
                <w:szCs w:val="20"/>
                <w:highlight w:val="yellow"/>
                <w:lang w:val="ru-RU"/>
              </w:rPr>
              <w:t xml:space="preserve">10. </w:t>
            </w:r>
            <w:r w:rsidRPr="00297605">
              <w:rPr>
                <w:rFonts w:ascii="GHEA Grapalat" w:hAnsi="GHEA Grapalat" w:cs="Sylfaen"/>
                <w:sz w:val="20"/>
                <w:szCs w:val="20"/>
                <w:highlight w:val="yellow"/>
              </w:rPr>
              <w:t xml:space="preserve"> </w:t>
            </w:r>
            <w:proofErr w:type="spellStart"/>
            <w:r w:rsidRPr="00297605">
              <w:rPr>
                <w:rFonts w:ascii="GHEA Grapalat" w:hAnsi="GHEA Grapalat" w:cs="Sylfaen"/>
                <w:sz w:val="20"/>
                <w:szCs w:val="20"/>
                <w:highlight w:val="yellow"/>
              </w:rPr>
              <w:t>Շահառուի</w:t>
            </w:r>
            <w:proofErr w:type="spellEnd"/>
            <w:r w:rsidRPr="00297605">
              <w:rPr>
                <w:rFonts w:ascii="GHEA Grapalat" w:hAnsi="GHEA Grapalat" w:cs="Arial"/>
                <w:sz w:val="20"/>
                <w:szCs w:val="20"/>
                <w:highlight w:val="yellow"/>
              </w:rPr>
              <w:t xml:space="preserve"> </w:t>
            </w:r>
            <w:r w:rsidRPr="00297605">
              <w:rPr>
                <w:rFonts w:ascii="GHEA Grapalat" w:hAnsi="GHEA Grapalat" w:cs="Sylfaen"/>
                <w:sz w:val="20"/>
                <w:szCs w:val="20"/>
                <w:highlight w:val="yellow"/>
              </w:rPr>
              <w:t xml:space="preserve"> ՀԾՀ</w:t>
            </w:r>
            <w:r w:rsidRPr="00297605">
              <w:rPr>
                <w:rFonts w:ascii="GHEA Grapalat" w:hAnsi="GHEA Grapalat" w:cs="Sylfaen"/>
                <w:sz w:val="20"/>
                <w:szCs w:val="20"/>
                <w:highlight w:val="yellow"/>
                <w:lang w:val="ru-RU"/>
              </w:rPr>
              <w:t xml:space="preserve"> (</w:t>
            </w:r>
            <w:r w:rsidRPr="00297605">
              <w:rPr>
                <w:rFonts w:ascii="GHEA Grapalat" w:hAnsi="GHEA Grapalat" w:cs="Sylfaen"/>
                <w:sz w:val="20"/>
                <w:szCs w:val="20"/>
                <w:highlight w:val="yellow"/>
                <w:lang w:val="hy-AM"/>
              </w:rPr>
              <w:t>չի լրացվում</w:t>
            </w:r>
            <w:r w:rsidRPr="00297605">
              <w:rPr>
                <w:rFonts w:ascii="GHEA Grapalat" w:hAnsi="GHEA Grapalat" w:cs="Sylfaen"/>
                <w:sz w:val="20"/>
                <w:szCs w:val="20"/>
                <w:highlight w:val="yellow"/>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980EFC3" w:rsidR="00595213" w:rsidRPr="00297605" w:rsidRDefault="00595213" w:rsidP="00CB0ADE">
            <w:pPr>
              <w:rPr>
                <w:rFonts w:ascii="GHEA Grapalat" w:hAnsi="GHEA Grapalat" w:cs="Arial"/>
                <w:sz w:val="20"/>
                <w:szCs w:val="20"/>
                <w:highlight w:val="yellow"/>
              </w:rPr>
            </w:pPr>
            <w:r w:rsidRPr="00297605">
              <w:rPr>
                <w:rFonts w:ascii="GHEA Grapalat" w:hAnsi="GHEA Grapalat" w:cs="Sylfaen"/>
                <w:sz w:val="20"/>
                <w:szCs w:val="20"/>
                <w:highlight w:val="yellow"/>
                <w:lang w:val="hy-AM"/>
              </w:rPr>
              <w:t>11</w:t>
            </w:r>
            <w:r w:rsidRPr="00297605">
              <w:rPr>
                <w:rFonts w:ascii="GHEA Grapalat" w:hAnsi="GHEA Grapalat" w:cs="Sylfaen"/>
                <w:sz w:val="20"/>
                <w:szCs w:val="20"/>
                <w:highlight w:val="yellow"/>
              </w:rPr>
              <w:t xml:space="preserve">. </w:t>
            </w:r>
            <w:proofErr w:type="spellStart"/>
            <w:r w:rsidRPr="00297605">
              <w:rPr>
                <w:rFonts w:ascii="GHEA Grapalat" w:hAnsi="GHEA Grapalat" w:cs="Sylfaen"/>
                <w:sz w:val="20"/>
                <w:szCs w:val="20"/>
                <w:highlight w:val="yellow"/>
              </w:rPr>
              <w:t>Շահառուի</w:t>
            </w:r>
            <w:proofErr w:type="spellEnd"/>
            <w:r w:rsidRPr="00297605">
              <w:rPr>
                <w:rFonts w:ascii="GHEA Grapalat" w:hAnsi="GHEA Grapalat" w:cs="Arial"/>
                <w:sz w:val="20"/>
                <w:szCs w:val="20"/>
                <w:highlight w:val="yellow"/>
              </w:rPr>
              <w:t xml:space="preserve"> </w:t>
            </w:r>
            <w:r w:rsidRPr="00297605">
              <w:rPr>
                <w:rFonts w:ascii="GHEA Grapalat" w:hAnsi="GHEA Grapalat" w:cs="Sylfaen"/>
                <w:sz w:val="20"/>
                <w:szCs w:val="20"/>
                <w:highlight w:val="yellow"/>
              </w:rPr>
              <w:t>ՀՎՀՀ</w:t>
            </w:r>
            <w:r w:rsidRPr="00297605">
              <w:rPr>
                <w:rFonts w:ascii="GHEA Grapalat" w:hAnsi="GHEA Grapalat" w:cs="Arial"/>
                <w:sz w:val="20"/>
                <w:szCs w:val="20"/>
                <w:highlight w:val="yellow"/>
              </w:rPr>
              <w:t>`</w:t>
            </w:r>
            <w:r w:rsidR="00297605" w:rsidRPr="00297605">
              <w:rPr>
                <w:rFonts w:ascii="GHEA Grapalat" w:hAnsi="GHEA Grapalat" w:cs="Arial"/>
                <w:sz w:val="20"/>
                <w:szCs w:val="20"/>
              </w:rPr>
              <w:t>09810603</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A2D731D" w:rsidR="00595213" w:rsidRPr="00297605" w:rsidRDefault="00595213" w:rsidP="00CB0ADE">
            <w:pPr>
              <w:rPr>
                <w:rFonts w:ascii="GHEA Grapalat" w:hAnsi="GHEA Grapalat" w:cs="Arial"/>
                <w:sz w:val="20"/>
                <w:szCs w:val="20"/>
                <w:highlight w:val="yellow"/>
              </w:rPr>
            </w:pPr>
            <w:r w:rsidRPr="00297605">
              <w:rPr>
                <w:rFonts w:ascii="GHEA Grapalat" w:hAnsi="GHEA Grapalat" w:cs="Sylfaen"/>
                <w:sz w:val="20"/>
                <w:szCs w:val="20"/>
                <w:highlight w:val="yellow"/>
              </w:rPr>
              <w:t>1</w:t>
            </w:r>
            <w:r w:rsidRPr="00297605">
              <w:rPr>
                <w:rFonts w:ascii="GHEA Grapalat" w:hAnsi="GHEA Grapalat" w:cs="Sylfaen"/>
                <w:sz w:val="20"/>
                <w:szCs w:val="20"/>
                <w:highlight w:val="yellow"/>
                <w:lang w:val="hy-AM"/>
              </w:rPr>
              <w:t>2</w:t>
            </w:r>
            <w:r w:rsidRPr="00297605">
              <w:rPr>
                <w:rFonts w:ascii="GHEA Grapalat" w:hAnsi="GHEA Grapalat" w:cs="Sylfaen"/>
                <w:sz w:val="20"/>
                <w:szCs w:val="20"/>
                <w:highlight w:val="yellow"/>
              </w:rPr>
              <w:t>.</w:t>
            </w:r>
            <w:proofErr w:type="spellStart"/>
            <w:r w:rsidRPr="00297605">
              <w:rPr>
                <w:rFonts w:ascii="GHEA Grapalat" w:hAnsi="GHEA Grapalat" w:cs="Sylfaen"/>
                <w:sz w:val="20"/>
                <w:szCs w:val="20"/>
                <w:highlight w:val="yellow"/>
              </w:rPr>
              <w:t>Շահառուի</w:t>
            </w:r>
            <w:proofErr w:type="spellEnd"/>
            <w:r w:rsidRPr="00297605">
              <w:rPr>
                <w:rFonts w:ascii="GHEA Grapalat" w:hAnsi="GHEA Grapalat" w:cs="Sylfaen"/>
                <w:sz w:val="20"/>
                <w:szCs w:val="20"/>
                <w:highlight w:val="yellow"/>
                <w:lang w:val="hy-AM"/>
              </w:rPr>
              <w:t>ն</w:t>
            </w:r>
            <w:r w:rsidRPr="00297605">
              <w:rPr>
                <w:rFonts w:ascii="GHEA Grapalat" w:hAnsi="GHEA Grapalat" w:cs="Arial"/>
                <w:sz w:val="20"/>
                <w:szCs w:val="20"/>
                <w:highlight w:val="yellow"/>
              </w:rPr>
              <w:t xml:space="preserve"> </w:t>
            </w:r>
            <w:r w:rsidRPr="00297605">
              <w:rPr>
                <w:rFonts w:ascii="GHEA Grapalat" w:hAnsi="GHEA Grapalat" w:cs="Sylfaen"/>
                <w:sz w:val="20"/>
                <w:szCs w:val="20"/>
                <w:highlight w:val="yellow"/>
                <w:lang w:val="hy-AM"/>
              </w:rPr>
              <w:t xml:space="preserve"> սպասարկող Ֆինանսական կազմակերպություն</w:t>
            </w:r>
            <w:r w:rsidRPr="00297605">
              <w:rPr>
                <w:rFonts w:ascii="GHEA Grapalat" w:hAnsi="GHEA Grapalat" w:cs="Sylfaen"/>
                <w:sz w:val="20"/>
                <w:szCs w:val="20"/>
                <w:highlight w:val="yellow"/>
              </w:rPr>
              <w:t xml:space="preserve"> (</w:t>
            </w:r>
            <w:proofErr w:type="spellStart"/>
            <w:r w:rsidRPr="00297605">
              <w:rPr>
                <w:rFonts w:ascii="GHEA Grapalat" w:hAnsi="GHEA Grapalat" w:cs="Sylfaen"/>
                <w:sz w:val="20"/>
                <w:szCs w:val="20"/>
                <w:highlight w:val="yellow"/>
              </w:rPr>
              <w:t>բանկ</w:t>
            </w:r>
            <w:proofErr w:type="spellEnd"/>
            <w:r w:rsidRPr="00297605">
              <w:rPr>
                <w:rFonts w:ascii="GHEA Grapalat" w:hAnsi="GHEA Grapalat" w:cs="Sylfaen"/>
                <w:sz w:val="20"/>
                <w:szCs w:val="20"/>
                <w:highlight w:val="yellow"/>
              </w:rPr>
              <w:t>)</w:t>
            </w:r>
            <w:r w:rsidRPr="00297605">
              <w:rPr>
                <w:rFonts w:ascii="GHEA Grapalat" w:hAnsi="GHEA Grapalat" w:cs="Arial"/>
                <w:sz w:val="20"/>
                <w:szCs w:val="20"/>
                <w:highlight w:val="yellow"/>
              </w:rPr>
              <w:t>`</w:t>
            </w:r>
            <w:r w:rsidR="00297605">
              <w:t xml:space="preserve"> </w:t>
            </w:r>
            <w:proofErr w:type="spellStart"/>
            <w:r w:rsidR="00297605" w:rsidRPr="00297605">
              <w:rPr>
                <w:rFonts w:ascii="GHEA Grapalat" w:hAnsi="GHEA Grapalat" w:cs="Arial"/>
                <w:sz w:val="20"/>
                <w:szCs w:val="20"/>
              </w:rPr>
              <w:t>Արդշինբանկի</w:t>
            </w:r>
            <w:proofErr w:type="spellEnd"/>
            <w:r w:rsidR="00297605" w:rsidRPr="00297605">
              <w:rPr>
                <w:rFonts w:ascii="GHEA Grapalat" w:hAnsi="GHEA Grapalat" w:cs="Arial"/>
                <w:sz w:val="20"/>
                <w:szCs w:val="20"/>
              </w:rPr>
              <w:t xml:space="preserve"> </w:t>
            </w:r>
            <w:proofErr w:type="spellStart"/>
            <w:r w:rsidR="00297605" w:rsidRPr="00297605">
              <w:rPr>
                <w:rFonts w:ascii="GHEA Grapalat" w:hAnsi="GHEA Grapalat" w:cs="Arial"/>
                <w:sz w:val="20"/>
                <w:szCs w:val="20"/>
              </w:rPr>
              <w:t>Սիսիան</w:t>
            </w:r>
            <w:proofErr w:type="spellEnd"/>
            <w:r w:rsidR="00297605" w:rsidRPr="00297605">
              <w:rPr>
                <w:rFonts w:ascii="GHEA Grapalat" w:hAnsi="GHEA Grapalat" w:cs="Arial"/>
                <w:sz w:val="20"/>
                <w:szCs w:val="20"/>
              </w:rPr>
              <w:t xml:space="preserve"> մ/ճ</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05A51BF" w:rsidR="00595213" w:rsidRPr="00297605" w:rsidRDefault="00595213" w:rsidP="00CB0ADE">
            <w:pPr>
              <w:rPr>
                <w:rFonts w:ascii="GHEA Grapalat" w:hAnsi="GHEA Grapalat" w:cs="Arial"/>
                <w:sz w:val="20"/>
                <w:szCs w:val="20"/>
                <w:highlight w:val="yellow"/>
              </w:rPr>
            </w:pPr>
            <w:r w:rsidRPr="00297605">
              <w:rPr>
                <w:rFonts w:ascii="GHEA Grapalat" w:hAnsi="GHEA Grapalat" w:cs="Sylfaen"/>
                <w:sz w:val="20"/>
                <w:szCs w:val="20"/>
                <w:highlight w:val="yellow"/>
              </w:rPr>
              <w:t>1</w:t>
            </w:r>
            <w:r w:rsidRPr="00297605">
              <w:rPr>
                <w:rFonts w:ascii="GHEA Grapalat" w:hAnsi="GHEA Grapalat" w:cs="Sylfaen"/>
                <w:sz w:val="20"/>
                <w:szCs w:val="20"/>
                <w:highlight w:val="yellow"/>
                <w:lang w:val="hy-AM"/>
              </w:rPr>
              <w:t>3</w:t>
            </w:r>
            <w:r w:rsidRPr="00297605">
              <w:rPr>
                <w:rFonts w:ascii="GHEA Grapalat" w:hAnsi="GHEA Grapalat" w:cs="Sylfaen"/>
                <w:sz w:val="20"/>
                <w:szCs w:val="20"/>
                <w:highlight w:val="yellow"/>
              </w:rPr>
              <w:t>.</w:t>
            </w:r>
            <w:proofErr w:type="spellStart"/>
            <w:r w:rsidRPr="00297605">
              <w:rPr>
                <w:rFonts w:ascii="GHEA Grapalat" w:hAnsi="GHEA Grapalat" w:cs="Sylfaen"/>
                <w:sz w:val="20"/>
                <w:szCs w:val="20"/>
                <w:highlight w:val="yellow"/>
              </w:rPr>
              <w:t>Շահառուի</w:t>
            </w:r>
            <w:proofErr w:type="spellEnd"/>
            <w:r w:rsidRPr="00297605">
              <w:rPr>
                <w:rFonts w:ascii="GHEA Grapalat" w:hAnsi="GHEA Grapalat" w:cs="Arial"/>
                <w:sz w:val="20"/>
                <w:szCs w:val="20"/>
                <w:highlight w:val="yellow"/>
              </w:rPr>
              <w:t xml:space="preserve"> </w:t>
            </w:r>
            <w:proofErr w:type="spellStart"/>
            <w:r w:rsidRPr="00297605">
              <w:rPr>
                <w:rFonts w:ascii="GHEA Grapalat" w:hAnsi="GHEA Grapalat" w:cs="Sylfaen"/>
                <w:sz w:val="20"/>
                <w:szCs w:val="20"/>
                <w:highlight w:val="yellow"/>
              </w:rPr>
              <w:t>հաշվի</w:t>
            </w:r>
            <w:proofErr w:type="spellEnd"/>
            <w:r w:rsidRPr="00297605">
              <w:rPr>
                <w:rFonts w:ascii="GHEA Grapalat" w:hAnsi="GHEA Grapalat" w:cs="Arial"/>
                <w:sz w:val="20"/>
                <w:szCs w:val="20"/>
                <w:highlight w:val="yellow"/>
              </w:rPr>
              <w:t xml:space="preserve"> </w:t>
            </w:r>
            <w:proofErr w:type="spellStart"/>
            <w:r w:rsidRPr="00297605">
              <w:rPr>
                <w:rFonts w:ascii="GHEA Grapalat" w:hAnsi="GHEA Grapalat" w:cs="Sylfaen"/>
                <w:sz w:val="20"/>
                <w:szCs w:val="20"/>
                <w:highlight w:val="yellow"/>
              </w:rPr>
              <w:t>համարը</w:t>
            </w:r>
            <w:proofErr w:type="spellEnd"/>
            <w:r w:rsidRPr="00297605">
              <w:rPr>
                <w:rFonts w:ascii="GHEA Grapalat" w:hAnsi="GHEA Grapalat" w:cs="Arial"/>
                <w:sz w:val="20"/>
                <w:szCs w:val="20"/>
                <w:highlight w:val="yellow"/>
              </w:rPr>
              <w:t xml:space="preserve"> (</w:t>
            </w:r>
            <w:proofErr w:type="spellStart"/>
            <w:r w:rsidRPr="00297605">
              <w:rPr>
                <w:rFonts w:ascii="GHEA Grapalat" w:hAnsi="GHEA Grapalat" w:cs="Sylfaen"/>
                <w:sz w:val="20"/>
                <w:szCs w:val="20"/>
                <w:highlight w:val="yellow"/>
              </w:rPr>
              <w:t>հշ</w:t>
            </w:r>
            <w:r w:rsidRPr="00297605">
              <w:rPr>
                <w:rFonts w:ascii="GHEA Grapalat" w:hAnsi="GHEA Grapalat" w:cs="Arial"/>
                <w:sz w:val="20"/>
                <w:szCs w:val="20"/>
                <w:highlight w:val="yellow"/>
              </w:rPr>
              <w:t>.N</w:t>
            </w:r>
            <w:proofErr w:type="spellEnd"/>
            <w:r w:rsidRPr="00297605">
              <w:rPr>
                <w:rFonts w:ascii="GHEA Grapalat" w:hAnsi="GHEA Grapalat" w:cs="Arial"/>
                <w:sz w:val="20"/>
                <w:szCs w:val="20"/>
                <w:highlight w:val="yellow"/>
              </w:rPr>
              <w:t>)</w:t>
            </w:r>
            <w:r w:rsidR="00297605" w:rsidRPr="00297605">
              <w:rPr>
                <w:rFonts w:ascii="GHEA Grapalat" w:hAnsi="GHEA Grapalat" w:cs="Arial"/>
                <w:sz w:val="20"/>
                <w:szCs w:val="20"/>
              </w:rPr>
              <w:t>2471500972900010</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171D5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171D5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171D5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171D5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171D5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0016D3C" w14:textId="3B754B25" w:rsidR="00091EBC" w:rsidRPr="00A71D81" w:rsidRDefault="00B951A5" w:rsidP="00091EBC">
      <w:pPr>
        <w:pStyle w:val="31"/>
        <w:spacing w:line="240" w:lineRule="auto"/>
        <w:jc w:val="right"/>
        <w:rPr>
          <w:rFonts w:ascii="GHEA Grapalat" w:hAnsi="GHEA Grapalat" w:cs="Arial"/>
          <w:b/>
          <w:lang w:val="hy-AM"/>
        </w:rPr>
      </w:pPr>
      <w:r w:rsidRPr="00B951A5">
        <w:rPr>
          <w:rFonts w:ascii="GHEA Grapalat" w:hAnsi="GHEA Grapalat"/>
          <w:b/>
          <w:sz w:val="24"/>
          <w:szCs w:val="24"/>
          <w:lang w:val="hy-AM"/>
        </w:rPr>
        <w:t>«</w:t>
      </w:r>
      <w:r w:rsidR="0074238D" w:rsidRPr="00790B60">
        <w:rPr>
          <w:rFonts w:ascii="GHEA Grapalat" w:hAnsi="GHEA Grapalat"/>
          <w:b/>
          <w:lang w:val="hy-AM"/>
        </w:rPr>
        <w:t>ՍԲԿՏ-ԳՀԱՊՁԲ-2024/</w:t>
      </w:r>
      <w:r w:rsidR="00D670C8">
        <w:rPr>
          <w:rFonts w:ascii="GHEA Grapalat" w:hAnsi="GHEA Grapalat"/>
          <w:b/>
          <w:lang w:val="hy-AM"/>
        </w:rPr>
        <w:t>12</w:t>
      </w:r>
      <w:r w:rsidRPr="00B951A5">
        <w:rPr>
          <w:rFonts w:ascii="GHEA Grapalat" w:hAnsi="GHEA Grapalat"/>
          <w:b/>
          <w:sz w:val="24"/>
          <w:szCs w:val="24"/>
          <w:lang w:val="hy-AM"/>
        </w:rPr>
        <w:t>»</w:t>
      </w:r>
      <w:r>
        <w:rPr>
          <w:rFonts w:ascii="GHEA Grapalat" w:hAnsi="GHEA Grapalat"/>
          <w:b/>
          <w:sz w:val="24"/>
          <w:szCs w:val="24"/>
          <w:lang w:val="hy-AM"/>
        </w:rPr>
        <w:t xml:space="preserve"> </w:t>
      </w:r>
      <w:r w:rsidR="00091EBC" w:rsidRPr="00A71D81">
        <w:rPr>
          <w:rFonts w:ascii="GHEA Grapalat" w:hAnsi="GHEA Grapalat" w:cs="Sylfaen"/>
          <w:b/>
          <w:lang w:val="hy-AM"/>
        </w:rPr>
        <w:t>ծածկագրով</w:t>
      </w:r>
    </w:p>
    <w:p w14:paraId="71C84E17" w14:textId="21E34005" w:rsidR="00091EBC" w:rsidRPr="00A71D81" w:rsidRDefault="00B951A5" w:rsidP="00091EBC">
      <w:pPr>
        <w:pStyle w:val="31"/>
        <w:spacing w:line="240" w:lineRule="auto"/>
        <w:jc w:val="right"/>
        <w:rPr>
          <w:rFonts w:ascii="GHEA Grapalat" w:hAnsi="GHEA Grapalat" w:cs="Sylfaen"/>
          <w:b/>
          <w:lang w:val="hy-AM"/>
        </w:rPr>
      </w:pPr>
      <w:r w:rsidRPr="00B951A5">
        <w:rPr>
          <w:rFonts w:ascii="GHEA Grapalat" w:hAnsi="GHEA Grapalat" w:cs="Sylfaen"/>
          <w:b/>
          <w:lang w:val="hy-AM"/>
        </w:rPr>
        <w:t>գնանշման հարցման</w:t>
      </w:r>
      <w:r w:rsidR="00091EBC" w:rsidRPr="00A71D81">
        <w:rPr>
          <w:rFonts w:ascii="GHEA Grapalat" w:hAnsi="GHEA Grapalat" w:cs="Arial"/>
          <w:b/>
          <w:lang w:val="hy-AM"/>
        </w:rPr>
        <w:t xml:space="preserve"> </w:t>
      </w:r>
      <w:r w:rsidR="00091EBC" w:rsidRPr="00A71D81">
        <w:rPr>
          <w:rFonts w:ascii="GHEA Grapalat" w:hAnsi="GHEA Grapalat" w:cs="Sylfaen"/>
          <w:b/>
          <w:lang w:val="hy-AM"/>
        </w:rPr>
        <w:t>հրավերի</w:t>
      </w:r>
    </w:p>
    <w:p w14:paraId="2C68CA82" w14:textId="77777777" w:rsidR="00091EBC" w:rsidRPr="00A71D81" w:rsidRDefault="00091EBC" w:rsidP="00091EBC">
      <w:pPr>
        <w:pStyle w:val="31"/>
        <w:spacing w:line="240" w:lineRule="auto"/>
        <w:jc w:val="right"/>
        <w:rPr>
          <w:rFonts w:ascii="GHEA Grapalat" w:hAnsi="GHEA Grapalat" w:cs="Sylfaen"/>
          <w:b/>
          <w:lang w:val="hy-AM"/>
        </w:rPr>
      </w:pPr>
    </w:p>
    <w:p w14:paraId="4B2DA455"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13CF9536" w14:textId="6FF85DE1" w:rsidR="00091EBC" w:rsidRPr="001B0FB4" w:rsidRDefault="00091EBC" w:rsidP="001B0FB4">
      <w:pPr>
        <w:pStyle w:val="af4"/>
        <w:shd w:val="clear" w:color="auto" w:fill="FFFFFF"/>
        <w:spacing w:before="0" w:beforeAutospacing="0" w:after="0" w:afterAutospacing="0"/>
        <w:ind w:firstLine="375"/>
        <w:rPr>
          <w:rFonts w:ascii="GHEA Grapalat" w:hAnsi="GHEA Grapalat"/>
          <w:sz w:val="20"/>
          <w:szCs w:val="20"/>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001B0FB4" w:rsidRPr="001B0FB4">
        <w:rPr>
          <w:rStyle w:val="af5"/>
          <w:rFonts w:ascii="GHEA Grapalat" w:hAnsi="GHEA Grapalat"/>
          <w:b w:val="0"/>
          <w:bCs w:val="0"/>
          <w:sz w:val="20"/>
          <w:szCs w:val="20"/>
          <w:lang w:val="hy-AM"/>
        </w:rPr>
        <w:t>«Սիսիանի բնակարանային կոմունալ տնտեսություն ՀՈԱԿ»</w:t>
      </w: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14:paraId="00E548B4"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36F2B4E"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77777777"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 xml:space="preserve">Երաշխիքը գործում է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00C3D681" w14:textId="77777777"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408B21B" w14:textId="77777777"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3B38D8">
        <w:fldChar w:fldCharType="begin"/>
      </w:r>
      <w:r w:rsidR="003B38D8" w:rsidRPr="00171D58">
        <w:rPr>
          <w:lang w:val="hy-AM"/>
        </w:rPr>
        <w:instrText xml:space="preserve"> HYPERLINK "http://www.procurement.am" </w:instrText>
      </w:r>
      <w:r w:rsidR="003B38D8">
        <w:fldChar w:fldCharType="separate"/>
      </w:r>
      <w:r w:rsidRPr="00A71D81">
        <w:rPr>
          <w:rStyle w:val="a9"/>
          <w:rFonts w:ascii="GHEA Grapalat" w:hAnsi="GHEA Grapalat"/>
          <w:sz w:val="20"/>
          <w:szCs w:val="20"/>
          <w:lang w:val="hy-AM"/>
        </w:rPr>
        <w:t>www.procurement.am</w:t>
      </w:r>
      <w:r w:rsidR="003B38D8">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53DCBBF1" w:rsidR="00631658" w:rsidRPr="00A71D81" w:rsidRDefault="001B0FB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74238D" w:rsidRPr="00790B60">
        <w:rPr>
          <w:rFonts w:ascii="GHEA Grapalat" w:hAnsi="GHEA Grapalat"/>
          <w:b/>
          <w:lang w:val="hy-AM"/>
        </w:rPr>
        <w:t>ՍԲԿՏ-ԳՀԱՊՁԲ-2024/</w:t>
      </w:r>
      <w:r w:rsidR="00D670C8">
        <w:rPr>
          <w:rFonts w:ascii="GHEA Grapalat" w:hAnsi="GHEA Grapalat"/>
          <w:b/>
          <w:lang w:val="hy-AM"/>
        </w:rPr>
        <w:t>12</w:t>
      </w:r>
      <w:r w:rsidRPr="001B0FB4">
        <w:rPr>
          <w:rFonts w:ascii="GHEA Grapalat" w:hAnsi="GHEA Grapalat" w:cs="Sylfaen"/>
          <w:b/>
          <w:lang w:val="hy-AM"/>
        </w:rPr>
        <w:t>»</w:t>
      </w:r>
      <w:r w:rsidR="00631658" w:rsidRPr="00A71D81">
        <w:rPr>
          <w:rFonts w:ascii="GHEA Grapalat" w:hAnsi="GHEA Grapalat" w:cs="Sylfaen"/>
          <w:b/>
          <w:lang w:val="hy-AM"/>
        </w:rPr>
        <w:t>ծածկագրով</w:t>
      </w:r>
    </w:p>
    <w:p w14:paraId="5BE6F7DC" w14:textId="055F47D2" w:rsidR="00631658" w:rsidRPr="00A71D81" w:rsidRDefault="001B0FB4" w:rsidP="00631658">
      <w:pPr>
        <w:pStyle w:val="31"/>
        <w:spacing w:line="240" w:lineRule="auto"/>
        <w:jc w:val="right"/>
        <w:rPr>
          <w:rFonts w:ascii="GHEA Grapalat" w:hAnsi="GHEA Grapalat" w:cs="Sylfaen"/>
          <w:b/>
          <w:lang w:val="hy-AM"/>
        </w:rPr>
      </w:pPr>
      <w:r w:rsidRPr="001B0FB4">
        <w:rPr>
          <w:rFonts w:ascii="GHEA Grapalat" w:hAnsi="GHEA Grapalat" w:cs="Sylfaen"/>
          <w:b/>
          <w:lang w:val="hy-AM"/>
        </w:rPr>
        <w:t>գնանշման հարցման</w:t>
      </w:r>
      <w:r>
        <w:rPr>
          <w:rFonts w:ascii="GHEA Grapalat" w:hAnsi="GHEA Grapalat" w:cs="Sylfaen"/>
          <w:b/>
          <w:lang w:val="hy-AM"/>
        </w:rPr>
        <w:t xml:space="preserve">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57EDAAF6" w:rsidR="00631658" w:rsidRPr="00A71D81" w:rsidRDefault="00631658" w:rsidP="001B0FB4">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1B0FB4" w:rsidRPr="001B0FB4">
        <w:rPr>
          <w:rFonts w:ascii="GHEA Grapalat" w:hAnsi="GHEA Grapalat" w:cs="GHEA Grapalat"/>
          <w:sz w:val="20"/>
          <w:szCs w:val="20"/>
          <w:lang w:val="pt-BR"/>
        </w:rPr>
        <w:t>«Սիսիանի բնակարանային կոմունալ տնտեսություն ՀՈԱԿ»</w:t>
      </w:r>
      <w:r w:rsidRPr="00A71D81">
        <w:rPr>
          <w:rFonts w:ascii="GHEA Grapalat" w:hAnsi="GHEA Grapalat" w:cs="GHEA Grapalat"/>
          <w:sz w:val="20"/>
          <w:szCs w:val="20"/>
          <w:lang w:val="pt-BR"/>
        </w:rPr>
        <w:t>(այսուհետ` Պատվիրատու) կողմից կազմակերպված`</w:t>
      </w:r>
      <w:r w:rsidR="00E13CB2">
        <w:rPr>
          <w:rFonts w:ascii="GHEA Grapalat" w:hAnsi="GHEA Grapalat" w:cs="GHEA Grapalat"/>
          <w:sz w:val="20"/>
          <w:szCs w:val="20"/>
          <w:lang w:val="pt-BR"/>
        </w:rPr>
        <w:t>«</w:t>
      </w:r>
      <w:r w:rsidR="0074238D" w:rsidRPr="0074238D">
        <w:rPr>
          <w:rFonts w:ascii="GHEA Grapalat" w:hAnsi="GHEA Grapalat"/>
          <w:b/>
          <w:lang w:val="hy-AM"/>
        </w:rPr>
        <w:t xml:space="preserve"> </w:t>
      </w:r>
      <w:r w:rsidR="00D670C8">
        <w:rPr>
          <w:rFonts w:ascii="GHEA Grapalat" w:hAnsi="GHEA Grapalat"/>
          <w:sz w:val="20"/>
          <w:szCs w:val="20"/>
          <w:lang w:val="hy-AM"/>
        </w:rPr>
        <w:t>ՍԲԿՏ-ԳՀԱՊՁԲ-2024/12</w:t>
      </w:r>
      <w:r w:rsidR="001B0FB4" w:rsidRPr="001B0FB4">
        <w:rPr>
          <w:rFonts w:ascii="GHEA Grapalat" w:hAnsi="GHEA Grapalat" w:cs="GHEA Grapalat"/>
          <w:sz w:val="20"/>
          <w:szCs w:val="20"/>
          <w:lang w:val="pt-BR"/>
        </w:rPr>
        <w:t>»</w:t>
      </w:r>
      <w:r w:rsidR="001B0FB4">
        <w:rPr>
          <w:rFonts w:ascii="GHEA Grapalat" w:hAnsi="GHEA Grapalat" w:cs="GHEA Grapalat"/>
          <w:sz w:val="20"/>
          <w:szCs w:val="20"/>
          <w:lang w:val="hy-AM"/>
        </w:rPr>
        <w:t xml:space="preserve"> </w:t>
      </w:r>
      <w:r w:rsidRPr="00A71D81">
        <w:rPr>
          <w:rFonts w:ascii="GHEA Grapalat" w:hAnsi="GHEA Grapalat" w:cs="GHEA Grapalat"/>
          <w:sz w:val="20"/>
          <w:szCs w:val="20"/>
          <w:lang w:val="pt-BR"/>
        </w:rPr>
        <w:t>ծածկագրով գնման ընթացակարգին:</w:t>
      </w:r>
    </w:p>
    <w:p w14:paraId="050897FC" w14:textId="77777777" w:rsidR="00A81F93" w:rsidRDefault="00A81F93" w:rsidP="001B0FB4">
      <w:pPr>
        <w:ind w:left="426"/>
        <w:jc w:val="both"/>
        <w:rPr>
          <w:rFonts w:ascii="GHEA Grapalat" w:hAnsi="GHEA Grapalat" w:cs="GHEA Grapalat"/>
          <w:sz w:val="20"/>
          <w:szCs w:val="20"/>
          <w:lang w:val="pt-BR"/>
        </w:rPr>
      </w:pPr>
    </w:p>
    <w:p w14:paraId="6E26EEC5" w14:textId="77777777" w:rsidR="00A81F93" w:rsidRDefault="00A81F93" w:rsidP="001B0FB4">
      <w:pPr>
        <w:ind w:left="426"/>
        <w:jc w:val="both"/>
        <w:rPr>
          <w:rFonts w:ascii="GHEA Grapalat" w:hAnsi="GHEA Grapalat" w:cs="GHEA Grapalat"/>
          <w:sz w:val="20"/>
          <w:szCs w:val="20"/>
          <w:lang w:val="pt-BR"/>
        </w:rPr>
      </w:pPr>
    </w:p>
    <w:p w14:paraId="11EA110C" w14:textId="77777777" w:rsidR="00A81F93" w:rsidRDefault="00A81F93" w:rsidP="001B0FB4">
      <w:pPr>
        <w:ind w:left="426"/>
        <w:jc w:val="both"/>
        <w:rPr>
          <w:rFonts w:ascii="GHEA Grapalat" w:hAnsi="GHEA Grapalat" w:cs="GHEA Grapalat"/>
          <w:sz w:val="20"/>
          <w:szCs w:val="20"/>
          <w:lang w:val="pt-BR"/>
        </w:rPr>
      </w:pPr>
    </w:p>
    <w:p w14:paraId="314CA090" w14:textId="66A2E2F7" w:rsidR="00631658" w:rsidRPr="001B0FB4" w:rsidRDefault="00631658" w:rsidP="001B0FB4">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74238D"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0D34C3F3" w:rsidR="00334B2F" w:rsidRPr="00A71D81" w:rsidRDefault="00334B2F" w:rsidP="00297605">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r w:rsidR="00400DA6">
              <w:rPr>
                <w:rFonts w:ascii="GHEA Grapalat" w:hAnsi="GHEA Grapalat" w:cs="Arial"/>
                <w:sz w:val="20"/>
                <w:szCs w:val="20"/>
              </w:rPr>
              <w:t xml:space="preserve"> </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3C4DFDD2" w:rsidR="00334B2F" w:rsidRPr="00400DA6" w:rsidRDefault="00334B2F" w:rsidP="00297605">
            <w:pPr>
              <w:rPr>
                <w:rFonts w:ascii="GHEA Grapalat" w:hAnsi="GHEA Grapalat" w:cs="Arial"/>
                <w:sz w:val="20"/>
                <w:szCs w:val="20"/>
                <w:lang w:val="hy-AM"/>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400DA6">
              <w:rPr>
                <w:rFonts w:ascii="GHEA Grapalat" w:hAnsi="GHEA Grapalat" w:cs="Arial"/>
                <w:sz w:val="20"/>
                <w:szCs w:val="20"/>
              </w:rPr>
              <w:t xml:space="preserve"> </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170F3224" w:rsidR="00334B2F" w:rsidRPr="00A71D81" w:rsidRDefault="00334B2F" w:rsidP="00297605">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r w:rsidR="00400DA6">
              <w:rPr>
                <w:rFonts w:ascii="GHEA Grapalat" w:hAnsi="GHEA Grapalat" w:cs="Arial"/>
                <w:sz w:val="20"/>
                <w:szCs w:val="20"/>
                <w:lang w:val="hy-AM"/>
              </w:rPr>
              <w:t xml:space="preserve"> </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3D03422E" w:rsidR="00334B2F" w:rsidRPr="00400DA6" w:rsidRDefault="00334B2F" w:rsidP="00297605">
            <w:pPr>
              <w:rPr>
                <w:rFonts w:ascii="GHEA Grapalat" w:hAnsi="GHEA Grapalat" w:cs="Arial"/>
                <w:sz w:val="20"/>
                <w:szCs w:val="20"/>
                <w:lang w:val="hy-AM"/>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400DA6">
              <w:rPr>
                <w:rFonts w:ascii="GHEA Grapalat" w:hAnsi="GHEA Grapalat" w:cs="Arial"/>
                <w:sz w:val="20"/>
                <w:szCs w:val="20"/>
                <w:lang w:val="hy-AM"/>
              </w:rPr>
              <w:t xml:space="preserve"> </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297605" w:rsidRPr="00A71D81" w14:paraId="0D43874F" w14:textId="77777777" w:rsidTr="002976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273DE9EA" w14:textId="13FB62E4" w:rsidR="00297605" w:rsidRPr="00297605" w:rsidRDefault="00297605" w:rsidP="00297605">
            <w:pPr>
              <w:rPr>
                <w:rFonts w:ascii="GHEA Grapalat" w:hAnsi="GHEA Grapalat" w:cs="Arial"/>
                <w:sz w:val="20"/>
                <w:szCs w:val="20"/>
                <w:highlight w:val="yellow"/>
              </w:rPr>
            </w:pPr>
            <w:r w:rsidRPr="00297605">
              <w:rPr>
                <w:highlight w:val="yellow"/>
              </w:rPr>
              <w:t xml:space="preserve">9. </w:t>
            </w:r>
            <w:proofErr w:type="spellStart"/>
            <w:r w:rsidRPr="00297605">
              <w:rPr>
                <w:highlight w:val="yellow"/>
              </w:rPr>
              <w:t>Շահառուի</w:t>
            </w:r>
            <w:proofErr w:type="spellEnd"/>
            <w:r w:rsidRPr="00297605">
              <w:rPr>
                <w:highlight w:val="yellow"/>
              </w:rPr>
              <w:t xml:space="preserve">  </w:t>
            </w:r>
            <w:proofErr w:type="spellStart"/>
            <w:r w:rsidRPr="00297605">
              <w:rPr>
                <w:highlight w:val="yellow"/>
              </w:rPr>
              <w:t>անվանումը</w:t>
            </w:r>
            <w:proofErr w:type="spellEnd"/>
            <w:r w:rsidRPr="00297605">
              <w:rPr>
                <w:highlight w:val="yellow"/>
              </w:rPr>
              <w:t xml:space="preserve">, </w:t>
            </w:r>
            <w:proofErr w:type="spellStart"/>
            <w:r w:rsidRPr="00297605">
              <w:rPr>
                <w:highlight w:val="yellow"/>
              </w:rPr>
              <w:t>կամ</w:t>
            </w:r>
            <w:proofErr w:type="spellEnd"/>
            <w:r w:rsidRPr="00297605">
              <w:rPr>
                <w:highlight w:val="yellow"/>
              </w:rPr>
              <w:t xml:space="preserve"> </w:t>
            </w:r>
            <w:proofErr w:type="spellStart"/>
            <w:r w:rsidRPr="00297605">
              <w:rPr>
                <w:highlight w:val="yellow"/>
              </w:rPr>
              <w:t>անուն</w:t>
            </w:r>
            <w:proofErr w:type="spellEnd"/>
            <w:r w:rsidRPr="00297605">
              <w:rPr>
                <w:highlight w:val="yellow"/>
              </w:rPr>
              <w:t xml:space="preserve"> </w:t>
            </w:r>
            <w:proofErr w:type="spellStart"/>
            <w:r w:rsidRPr="00297605">
              <w:rPr>
                <w:highlight w:val="yellow"/>
              </w:rPr>
              <w:t>ազգանուն</w:t>
            </w:r>
            <w:proofErr w:type="spellEnd"/>
            <w:r w:rsidRPr="00297605">
              <w:rPr>
                <w:highlight w:val="yellow"/>
              </w:rPr>
              <w:t xml:space="preserve"> ``«</w:t>
            </w:r>
            <w:proofErr w:type="spellStart"/>
            <w:r w:rsidRPr="00297605">
              <w:rPr>
                <w:highlight w:val="yellow"/>
              </w:rPr>
              <w:t>Սիսիանի</w:t>
            </w:r>
            <w:proofErr w:type="spellEnd"/>
            <w:r w:rsidRPr="00297605">
              <w:rPr>
                <w:highlight w:val="yellow"/>
              </w:rPr>
              <w:t xml:space="preserve"> </w:t>
            </w:r>
            <w:proofErr w:type="spellStart"/>
            <w:r w:rsidRPr="00297605">
              <w:rPr>
                <w:highlight w:val="yellow"/>
              </w:rPr>
              <w:t>բնակարանային</w:t>
            </w:r>
            <w:proofErr w:type="spellEnd"/>
            <w:r w:rsidRPr="00297605">
              <w:rPr>
                <w:highlight w:val="yellow"/>
              </w:rPr>
              <w:t xml:space="preserve"> </w:t>
            </w:r>
            <w:proofErr w:type="spellStart"/>
            <w:r w:rsidRPr="00297605">
              <w:rPr>
                <w:highlight w:val="yellow"/>
              </w:rPr>
              <w:t>կոմունալ</w:t>
            </w:r>
            <w:proofErr w:type="spellEnd"/>
            <w:r w:rsidRPr="00297605">
              <w:rPr>
                <w:highlight w:val="yellow"/>
              </w:rPr>
              <w:t xml:space="preserve"> </w:t>
            </w:r>
            <w:proofErr w:type="spellStart"/>
            <w:r w:rsidRPr="00297605">
              <w:rPr>
                <w:highlight w:val="yellow"/>
              </w:rPr>
              <w:t>տնտեսություն</w:t>
            </w:r>
            <w:proofErr w:type="spellEnd"/>
            <w:r w:rsidRPr="00297605">
              <w:rPr>
                <w:highlight w:val="yellow"/>
              </w:rPr>
              <w:t xml:space="preserve"> ՀՈԱԿ»</w:t>
            </w:r>
          </w:p>
        </w:tc>
      </w:tr>
      <w:tr w:rsidR="00297605" w:rsidRPr="00A71D81" w14:paraId="159F8BB8" w14:textId="77777777" w:rsidTr="002976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72AA983F" w14:textId="57DE0236" w:rsidR="00297605" w:rsidRPr="00297605" w:rsidRDefault="00297605" w:rsidP="00297605">
            <w:pPr>
              <w:rPr>
                <w:rFonts w:ascii="GHEA Grapalat" w:hAnsi="GHEA Grapalat" w:cs="Sylfaen"/>
                <w:sz w:val="20"/>
                <w:szCs w:val="20"/>
                <w:highlight w:val="yellow"/>
                <w:lang w:val="ru-RU"/>
              </w:rPr>
            </w:pPr>
            <w:r w:rsidRPr="00297605">
              <w:rPr>
                <w:highlight w:val="yellow"/>
              </w:rPr>
              <w:t xml:space="preserve">10.  </w:t>
            </w:r>
            <w:proofErr w:type="spellStart"/>
            <w:r w:rsidRPr="00297605">
              <w:rPr>
                <w:highlight w:val="yellow"/>
              </w:rPr>
              <w:t>Շահառուի</w:t>
            </w:r>
            <w:proofErr w:type="spellEnd"/>
            <w:r w:rsidRPr="00297605">
              <w:rPr>
                <w:highlight w:val="yellow"/>
              </w:rPr>
              <w:t xml:space="preserve">  ՀԾՀ (</w:t>
            </w:r>
            <w:proofErr w:type="spellStart"/>
            <w:r w:rsidRPr="00297605">
              <w:rPr>
                <w:highlight w:val="yellow"/>
              </w:rPr>
              <w:t>չի</w:t>
            </w:r>
            <w:proofErr w:type="spellEnd"/>
            <w:r w:rsidRPr="00297605">
              <w:rPr>
                <w:highlight w:val="yellow"/>
              </w:rPr>
              <w:t xml:space="preserve"> </w:t>
            </w:r>
            <w:proofErr w:type="spellStart"/>
            <w:r w:rsidRPr="00297605">
              <w:rPr>
                <w:highlight w:val="yellow"/>
              </w:rPr>
              <w:t>լրացվում</w:t>
            </w:r>
            <w:proofErr w:type="spellEnd"/>
            <w:r w:rsidRPr="00297605">
              <w:rPr>
                <w:highlight w:val="yellow"/>
              </w:rPr>
              <w:t>)</w:t>
            </w:r>
          </w:p>
        </w:tc>
      </w:tr>
      <w:tr w:rsidR="00297605" w:rsidRPr="00A71D81" w14:paraId="6F6005A9" w14:textId="77777777" w:rsidTr="00297605">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24BFDBCD" w14:textId="71912A6E" w:rsidR="00297605" w:rsidRPr="00297605" w:rsidRDefault="00297605" w:rsidP="00297605">
            <w:pPr>
              <w:rPr>
                <w:rFonts w:ascii="GHEA Grapalat" w:hAnsi="GHEA Grapalat" w:cs="Arial"/>
                <w:sz w:val="20"/>
                <w:szCs w:val="20"/>
                <w:highlight w:val="yellow"/>
              </w:rPr>
            </w:pPr>
            <w:r w:rsidRPr="00297605">
              <w:rPr>
                <w:highlight w:val="yellow"/>
              </w:rPr>
              <w:t xml:space="preserve">11. </w:t>
            </w:r>
            <w:proofErr w:type="spellStart"/>
            <w:r w:rsidRPr="00297605">
              <w:rPr>
                <w:highlight w:val="yellow"/>
              </w:rPr>
              <w:t>Շահառուի</w:t>
            </w:r>
            <w:proofErr w:type="spellEnd"/>
            <w:r w:rsidRPr="00297605">
              <w:rPr>
                <w:highlight w:val="yellow"/>
              </w:rPr>
              <w:t xml:space="preserve"> ՀՎՀՀ`09810603</w:t>
            </w:r>
          </w:p>
        </w:tc>
      </w:tr>
      <w:tr w:rsidR="00297605" w:rsidRPr="00A71D81" w14:paraId="3818231B" w14:textId="77777777" w:rsidTr="00297605">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51C61B74" w14:textId="00B1B414" w:rsidR="00297605" w:rsidRPr="00297605" w:rsidRDefault="00297605" w:rsidP="00297605">
            <w:pPr>
              <w:rPr>
                <w:rFonts w:ascii="GHEA Grapalat" w:hAnsi="GHEA Grapalat" w:cs="Arial"/>
                <w:sz w:val="20"/>
                <w:szCs w:val="20"/>
                <w:highlight w:val="yellow"/>
              </w:rPr>
            </w:pPr>
            <w:r w:rsidRPr="00297605">
              <w:rPr>
                <w:highlight w:val="yellow"/>
              </w:rPr>
              <w:t xml:space="preserve">12.Շահառուին  </w:t>
            </w:r>
            <w:proofErr w:type="spellStart"/>
            <w:r w:rsidRPr="00297605">
              <w:rPr>
                <w:highlight w:val="yellow"/>
              </w:rPr>
              <w:t>սպասարկող</w:t>
            </w:r>
            <w:proofErr w:type="spellEnd"/>
            <w:r w:rsidRPr="00297605">
              <w:rPr>
                <w:highlight w:val="yellow"/>
              </w:rPr>
              <w:t xml:space="preserve"> </w:t>
            </w:r>
            <w:proofErr w:type="spellStart"/>
            <w:r w:rsidRPr="00297605">
              <w:rPr>
                <w:highlight w:val="yellow"/>
              </w:rPr>
              <w:t>Ֆինանսական</w:t>
            </w:r>
            <w:proofErr w:type="spellEnd"/>
            <w:r w:rsidRPr="00297605">
              <w:rPr>
                <w:highlight w:val="yellow"/>
              </w:rPr>
              <w:t xml:space="preserve"> </w:t>
            </w:r>
            <w:proofErr w:type="spellStart"/>
            <w:r w:rsidRPr="00297605">
              <w:rPr>
                <w:highlight w:val="yellow"/>
              </w:rPr>
              <w:t>կազմակերպություն</w:t>
            </w:r>
            <w:proofErr w:type="spellEnd"/>
            <w:r w:rsidRPr="00297605">
              <w:rPr>
                <w:highlight w:val="yellow"/>
              </w:rPr>
              <w:t xml:space="preserve"> (</w:t>
            </w:r>
            <w:proofErr w:type="spellStart"/>
            <w:r w:rsidRPr="00297605">
              <w:rPr>
                <w:highlight w:val="yellow"/>
              </w:rPr>
              <w:t>բանկ</w:t>
            </w:r>
            <w:proofErr w:type="spellEnd"/>
            <w:r w:rsidRPr="00297605">
              <w:rPr>
                <w:highlight w:val="yellow"/>
              </w:rPr>
              <w:t xml:space="preserve">)` </w:t>
            </w:r>
            <w:proofErr w:type="spellStart"/>
            <w:r w:rsidRPr="00297605">
              <w:rPr>
                <w:highlight w:val="yellow"/>
              </w:rPr>
              <w:t>Արդշինբանկի</w:t>
            </w:r>
            <w:proofErr w:type="spellEnd"/>
            <w:r w:rsidRPr="00297605">
              <w:rPr>
                <w:highlight w:val="yellow"/>
              </w:rPr>
              <w:t xml:space="preserve"> </w:t>
            </w:r>
            <w:proofErr w:type="spellStart"/>
            <w:r w:rsidRPr="00297605">
              <w:rPr>
                <w:highlight w:val="yellow"/>
              </w:rPr>
              <w:t>Սիսիան</w:t>
            </w:r>
            <w:proofErr w:type="spellEnd"/>
            <w:r w:rsidRPr="00297605">
              <w:rPr>
                <w:highlight w:val="yellow"/>
              </w:rPr>
              <w:t xml:space="preserve"> մ/ճ</w:t>
            </w:r>
          </w:p>
        </w:tc>
      </w:tr>
      <w:tr w:rsidR="00297605" w:rsidRPr="00A71D81" w14:paraId="6DA6ABBD" w14:textId="77777777" w:rsidTr="00297605">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1107A737" w14:textId="4FB5D18C" w:rsidR="00297605" w:rsidRPr="00297605" w:rsidRDefault="00297605" w:rsidP="00297605">
            <w:pPr>
              <w:rPr>
                <w:rFonts w:ascii="GHEA Grapalat" w:hAnsi="GHEA Grapalat" w:cs="Arial"/>
                <w:sz w:val="20"/>
                <w:szCs w:val="20"/>
                <w:highlight w:val="yellow"/>
              </w:rPr>
            </w:pPr>
            <w:r w:rsidRPr="00297605">
              <w:rPr>
                <w:highlight w:val="yellow"/>
              </w:rPr>
              <w:t xml:space="preserve">13.Շահառուի </w:t>
            </w:r>
            <w:proofErr w:type="spellStart"/>
            <w:r w:rsidRPr="00297605">
              <w:rPr>
                <w:highlight w:val="yellow"/>
              </w:rPr>
              <w:t>հաշվի</w:t>
            </w:r>
            <w:proofErr w:type="spellEnd"/>
            <w:r w:rsidRPr="00297605">
              <w:rPr>
                <w:highlight w:val="yellow"/>
              </w:rPr>
              <w:t xml:space="preserve"> </w:t>
            </w:r>
            <w:proofErr w:type="spellStart"/>
            <w:r w:rsidRPr="00297605">
              <w:rPr>
                <w:highlight w:val="yellow"/>
              </w:rPr>
              <w:t>համարը</w:t>
            </w:r>
            <w:proofErr w:type="spellEnd"/>
            <w:r w:rsidRPr="00297605">
              <w:rPr>
                <w:highlight w:val="yellow"/>
              </w:rPr>
              <w:t xml:space="preserve"> (</w:t>
            </w:r>
            <w:proofErr w:type="spellStart"/>
            <w:r w:rsidRPr="00297605">
              <w:rPr>
                <w:highlight w:val="yellow"/>
              </w:rPr>
              <w:t>հշ.N</w:t>
            </w:r>
            <w:proofErr w:type="spellEnd"/>
            <w:r w:rsidRPr="00297605">
              <w:rPr>
                <w:highlight w:val="yellow"/>
              </w:rPr>
              <w:t>)2471500972900010</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171D5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171D5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171D5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171D5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171D5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58E0530" w14:textId="77777777"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7469DED2" w14:textId="5C89D3C0" w:rsidR="00540EA9" w:rsidRDefault="00E13CB2" w:rsidP="00540EA9">
      <w:pPr>
        <w:pStyle w:val="31"/>
        <w:spacing w:line="240" w:lineRule="auto"/>
        <w:jc w:val="right"/>
        <w:rPr>
          <w:rFonts w:ascii="GHEA Grapalat" w:hAnsi="GHEA Grapalat" w:cs="Sylfaen"/>
          <w:b/>
          <w:lang w:val="hy-AM"/>
        </w:rPr>
      </w:pPr>
      <w:r>
        <w:rPr>
          <w:rFonts w:ascii="GHEA Grapalat" w:hAnsi="GHEA Grapalat" w:cs="Sylfaen"/>
          <w:b/>
          <w:lang w:val="hy-AM"/>
        </w:rPr>
        <w:t>«</w:t>
      </w:r>
      <w:r w:rsidR="0074238D" w:rsidRPr="00790B60">
        <w:rPr>
          <w:rFonts w:ascii="GHEA Grapalat" w:hAnsi="GHEA Grapalat"/>
          <w:b/>
          <w:lang w:val="hy-AM"/>
        </w:rPr>
        <w:t>ՍԲԿՏ-ԳՀԱՊՁԲ-2024/</w:t>
      </w:r>
      <w:r w:rsidR="00D670C8">
        <w:rPr>
          <w:rFonts w:ascii="GHEA Grapalat" w:hAnsi="GHEA Grapalat"/>
          <w:b/>
          <w:lang w:val="hy-AM"/>
        </w:rPr>
        <w:t>12</w:t>
      </w:r>
      <w:r w:rsidR="00400DA6" w:rsidRPr="00400DA6">
        <w:rPr>
          <w:rFonts w:ascii="GHEA Grapalat" w:hAnsi="GHEA Grapalat" w:cs="Sylfaen"/>
          <w:b/>
          <w:lang w:val="hy-AM"/>
        </w:rPr>
        <w:t>»</w:t>
      </w:r>
      <w:r w:rsidR="00400DA6">
        <w:rPr>
          <w:rFonts w:ascii="GHEA Grapalat" w:hAnsi="GHEA Grapalat" w:cs="Sylfaen"/>
          <w:b/>
          <w:lang w:val="hy-AM"/>
        </w:rPr>
        <w:t xml:space="preserve"> </w:t>
      </w:r>
      <w:r w:rsidR="00540EA9" w:rsidRPr="00A71D81">
        <w:rPr>
          <w:rFonts w:ascii="GHEA Grapalat" w:hAnsi="GHEA Grapalat" w:cs="Sylfaen"/>
          <w:b/>
          <w:lang w:val="hy-AM"/>
        </w:rPr>
        <w:t>ծածկագրով</w:t>
      </w:r>
    </w:p>
    <w:p w14:paraId="1C961D12" w14:textId="47B4D102" w:rsidR="00540EA9" w:rsidRPr="00400DA6" w:rsidRDefault="00400DA6" w:rsidP="00400DA6">
      <w:pPr>
        <w:pStyle w:val="31"/>
        <w:spacing w:line="240" w:lineRule="auto"/>
        <w:jc w:val="right"/>
        <w:rPr>
          <w:rFonts w:ascii="GHEA Grapalat" w:hAnsi="GHEA Grapalat" w:cs="Arial"/>
          <w:b/>
          <w:lang w:val="hy-AM"/>
        </w:rPr>
      </w:pPr>
      <w:r w:rsidRPr="00400DA6">
        <w:rPr>
          <w:rFonts w:ascii="GHEA Grapalat" w:hAnsi="GHEA Grapalat" w:cs="Arial"/>
          <w:b/>
          <w:lang w:val="hy-AM"/>
        </w:rPr>
        <w:t>գնանշման հարցման</w:t>
      </w:r>
      <w:r w:rsidR="00540EA9" w:rsidRPr="00A71D81">
        <w:rPr>
          <w:rFonts w:ascii="GHEA Grapalat" w:hAnsi="GHEA Grapalat" w:cs="Arial"/>
          <w:b/>
          <w:lang w:val="hy-AM"/>
        </w:rPr>
        <w:t xml:space="preserve"> </w:t>
      </w:r>
      <w:r w:rsidR="00540EA9" w:rsidRPr="00A71D81">
        <w:rPr>
          <w:rFonts w:ascii="GHEA Grapalat" w:hAnsi="GHEA Grapalat" w:cs="Sylfaen"/>
          <w:b/>
          <w:lang w:val="hy-AM"/>
        </w:rPr>
        <w:t>հրավերի</w:t>
      </w:r>
    </w:p>
    <w:p w14:paraId="45E5FBE7"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22FDA7E2"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af4"/>
        <w:shd w:val="clear" w:color="auto" w:fill="FFFFFF"/>
        <w:spacing w:before="0" w:beforeAutospacing="0" w:after="0" w:afterAutospacing="0"/>
        <w:ind w:firstLine="375"/>
        <w:rPr>
          <w:rStyle w:val="af5"/>
          <w:lang w:val="hy-AM"/>
        </w:rPr>
      </w:pPr>
    </w:p>
    <w:p w14:paraId="34ACAEF3" w14:textId="53C55BC9" w:rsidR="00540EA9" w:rsidRPr="00A71D81" w:rsidRDefault="00540EA9" w:rsidP="00400DA6">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00400DA6" w:rsidRPr="00400DA6">
        <w:rPr>
          <w:rStyle w:val="af5"/>
          <w:rFonts w:ascii="GHEA Grapalat" w:hAnsi="GHEA Grapalat"/>
          <w:sz w:val="20"/>
          <w:szCs w:val="20"/>
          <w:lang w:val="hy-AM"/>
        </w:rPr>
        <w:t>«Սիսիանի բնակարանային կոմունալ տնտեսություն ՀՈԱԿ»</w:t>
      </w:r>
      <w:r w:rsidR="00400DA6" w:rsidRPr="00400DA6">
        <w:rPr>
          <w:rStyle w:val="af5"/>
          <w:rFonts w:ascii="GHEA Grapalat" w:hAnsi="GHEA Grapalat"/>
          <w:sz w:val="20"/>
          <w:szCs w:val="20"/>
          <w:u w:val="single"/>
          <w:lang w:val="hy-AM"/>
        </w:rPr>
        <w:t xml:space="preserve"> </w:t>
      </w: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748A9827"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14:paraId="75525D9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2DD7B0D4" w14:textId="77777777"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46A7747B"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3B38D8">
        <w:fldChar w:fldCharType="begin"/>
      </w:r>
      <w:r w:rsidR="003B38D8" w:rsidRPr="00171D58">
        <w:rPr>
          <w:lang w:val="hy-AM"/>
        </w:rPr>
        <w:instrText xml:space="preserve"> HYPERLINK "http://www.procurement.am" </w:instrText>
      </w:r>
      <w:r w:rsidR="003B38D8">
        <w:fldChar w:fldCharType="separate"/>
      </w:r>
      <w:r w:rsidRPr="00A71D81">
        <w:rPr>
          <w:rStyle w:val="a9"/>
          <w:rFonts w:ascii="GHEA Grapalat" w:hAnsi="GHEA Grapalat"/>
          <w:sz w:val="20"/>
          <w:szCs w:val="20"/>
          <w:lang w:val="hy-AM"/>
        </w:rPr>
        <w:t>www.procurement.am</w:t>
      </w:r>
      <w:r w:rsidR="003B38D8">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10008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79432293" w14:textId="77777777" w:rsidR="00540EA9" w:rsidRPr="00A71D81" w:rsidRDefault="00540EA9" w:rsidP="00540EA9">
      <w:pPr>
        <w:pStyle w:val="aff"/>
        <w:tabs>
          <w:tab w:val="left" w:pos="0"/>
        </w:tabs>
        <w:spacing w:line="360" w:lineRule="auto"/>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12.</w:t>
      </w:r>
      <w:r w:rsidRPr="00A71D81">
        <w:rPr>
          <w:rFonts w:ascii="GHEA Grapalat" w:hAnsi="GHEA Grapalat"/>
          <w:lang w:val="hy-AM"/>
        </w:rPr>
        <w:t xml:space="preserve"> </w:t>
      </w:r>
      <w:r w:rsidRPr="00A71D81">
        <w:rPr>
          <w:rFonts w:ascii="GHEA Grapalat" w:hAnsi="GHEA Grapalat"/>
          <w:color w:val="000000"/>
          <w:sz w:val="20"/>
          <w:szCs w:val="20"/>
          <w:lang w:val="hy-AM"/>
        </w:rPr>
        <w:t>Սույն երաշխիքի բնօրինակից արտատպված տարբերակը երաշխիք տվող անձը երաշխիքի տրամադրման օրը իր պաշտոնական էլեկտրոնային փոստի հասցեից ուղարկում է   --------------------------------</w:t>
      </w:r>
    </w:p>
    <w:p w14:paraId="1F926521" w14:textId="77777777" w:rsidR="00540EA9" w:rsidRPr="00A71D81" w:rsidRDefault="00540EA9" w:rsidP="00540EA9">
      <w:pPr>
        <w:pStyle w:val="aff"/>
        <w:tabs>
          <w:tab w:val="left" w:pos="0"/>
        </w:tabs>
        <w:spacing w:line="360" w:lineRule="auto"/>
        <w:ind w:left="0"/>
        <w:mirrorIndents/>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ընթացակարգի ծածկագիրը</w:t>
      </w:r>
    </w:p>
    <w:p w14:paraId="4E3E630D" w14:textId="77777777" w:rsidR="00540EA9" w:rsidRPr="00A71D81" w:rsidRDefault="00540EA9" w:rsidP="00540EA9">
      <w:pPr>
        <w:pStyle w:val="aff"/>
        <w:tabs>
          <w:tab w:val="left" w:pos="0"/>
        </w:tabs>
        <w:spacing w:line="360" w:lineRule="auto"/>
        <w:ind w:left="0"/>
        <w:mirrorIndents/>
        <w:jc w:val="both"/>
        <w:rPr>
          <w:rFonts w:ascii="GHEA Grapalat" w:hAnsi="GHEA Grapalat"/>
          <w:color w:val="000000"/>
          <w:lang w:val="hy-AM"/>
        </w:rPr>
      </w:pPr>
      <w:r w:rsidRPr="00A71D81">
        <w:rPr>
          <w:rFonts w:ascii="GHEA Grapalat" w:hAnsi="GHEA Grapalat"/>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14:paraId="4A6ACF2D"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590638BC" w14:textId="77777777" w:rsidR="00CB5EFD" w:rsidRPr="00A71D81" w:rsidRDefault="00CB5EFD" w:rsidP="00383BC3">
      <w:pPr>
        <w:ind w:left="-66"/>
        <w:jc w:val="center"/>
        <w:rPr>
          <w:rFonts w:ascii="GHEA Grapalat" w:hAnsi="GHEA Grapalat" w:cs="Sylfaen"/>
          <w:b/>
          <w:lang w:val="hy-AM"/>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61C3D55F" w14:textId="77777777" w:rsidR="00CB5EFD" w:rsidRPr="00A71D81" w:rsidRDefault="00CB5EFD" w:rsidP="00383BC3">
      <w:pPr>
        <w:ind w:left="-66"/>
        <w:jc w:val="center"/>
        <w:rPr>
          <w:rFonts w:ascii="GHEA Grapalat" w:hAnsi="GHEA Grapalat" w:cs="Sylfaen"/>
          <w:b/>
          <w:lang w:val="hy-AM"/>
        </w:rPr>
      </w:pPr>
    </w:p>
    <w:p w14:paraId="30DD8B22" w14:textId="77777777" w:rsidR="00CB5EFD" w:rsidRPr="00A71D81" w:rsidRDefault="00CB5EFD" w:rsidP="00383BC3">
      <w:pPr>
        <w:ind w:left="-66"/>
        <w:jc w:val="cente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1080E7A3" w:rsidR="00071D1C" w:rsidRPr="00A71D81" w:rsidRDefault="00E13CB2"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74238D" w:rsidRPr="00790B60">
        <w:rPr>
          <w:rFonts w:ascii="GHEA Grapalat" w:hAnsi="GHEA Grapalat"/>
          <w:b/>
          <w:lang w:val="hy-AM"/>
        </w:rPr>
        <w:t>ՍԲԿՏ-ԳՀԱՊՁԲ-2024/</w:t>
      </w:r>
      <w:r w:rsidR="00D670C8">
        <w:rPr>
          <w:rFonts w:ascii="GHEA Grapalat" w:hAnsi="GHEA Grapalat"/>
          <w:b/>
          <w:lang w:val="hy-AM"/>
        </w:rPr>
        <w:t>12</w:t>
      </w:r>
      <w:r w:rsidR="00400DA6" w:rsidRPr="00400DA6">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21EE7F17" w:rsidR="00071D1C" w:rsidRPr="00A71D81" w:rsidRDefault="00400DA6" w:rsidP="00EF3662">
      <w:pPr>
        <w:pStyle w:val="31"/>
        <w:spacing w:line="240" w:lineRule="auto"/>
        <w:jc w:val="right"/>
        <w:rPr>
          <w:rFonts w:ascii="GHEA Grapalat" w:hAnsi="GHEA Grapalat" w:cs="Sylfaen"/>
          <w:b/>
          <w:lang w:val="hy-AM"/>
        </w:rPr>
      </w:pPr>
      <w:r w:rsidRPr="00400DA6">
        <w:rPr>
          <w:rFonts w:ascii="GHEA Grapalat" w:hAnsi="GHEA Grapalat" w:cs="Sylfaen"/>
          <w:b/>
          <w:lang w:val="hy-AM"/>
        </w:rPr>
        <w:lastRenderedPageBreak/>
        <w:t>գնանշման հարցման</w:t>
      </w:r>
      <w:r>
        <w:rPr>
          <w:rFonts w:ascii="GHEA Grapalat" w:hAnsi="GHEA Grapalat" w:cs="Sylfaen"/>
          <w:b/>
          <w:lang w:val="hy-AM"/>
        </w:rPr>
        <w:t xml:space="preserve">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25D797AD" w:rsidR="00071D1C" w:rsidRPr="00A71D81" w:rsidRDefault="00041029" w:rsidP="00EF3662">
      <w:pPr>
        <w:ind w:left="-142" w:firstLine="142"/>
        <w:jc w:val="center"/>
        <w:rPr>
          <w:rFonts w:ascii="GHEA Grapalat" w:hAnsi="GHEA Grapalat"/>
          <w:b/>
          <w:sz w:val="22"/>
          <w:lang w:val="hy-AM"/>
        </w:rPr>
      </w:pPr>
      <w:r>
        <w:rPr>
          <w:rFonts w:ascii="GHEA Grapalat" w:hAnsi="GHEA Grapalat" w:cs="Sylfaen"/>
          <w:b/>
          <w:sz w:val="22"/>
          <w:lang w:val="hy-AM"/>
        </w:rPr>
        <w:t>Սիսիանի բնակարանայն</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0A457B19" w:rsidR="00071D1C" w:rsidRPr="00A71D81" w:rsidRDefault="00400DA6" w:rsidP="00EF3662">
      <w:pPr>
        <w:ind w:firstLine="720"/>
        <w:jc w:val="both"/>
        <w:rPr>
          <w:rFonts w:ascii="GHEA Grapalat" w:hAnsi="GHEA Grapalat"/>
          <w:sz w:val="20"/>
          <w:lang w:val="hy-AM"/>
        </w:rPr>
      </w:pPr>
      <w:r w:rsidRPr="00400DA6">
        <w:rPr>
          <w:rFonts w:ascii="GHEA Grapalat" w:hAnsi="GHEA Grapalat"/>
          <w:lang w:val="hy-AM"/>
        </w:rPr>
        <w:t>«Սիսիանի բնակարանային կոմունալ տնտեսություն ՀՈԱԿ»</w:t>
      </w:r>
      <w:r w:rsidR="00071D1C" w:rsidRPr="00400DA6">
        <w:rPr>
          <w:rFonts w:ascii="GHEA Grapalat" w:hAnsi="GHEA Grapalat"/>
          <w:sz w:val="20"/>
          <w:lang w:val="hy-AM"/>
        </w:rPr>
        <w:t>ը</w:t>
      </w:r>
      <w:r>
        <w:rPr>
          <w:rFonts w:ascii="GHEA Grapalat" w:hAnsi="GHEA Grapalat"/>
          <w:sz w:val="20"/>
          <w:lang w:val="hy-AM"/>
        </w:rPr>
        <w:t xml:space="preserve"> ի դեմս տնօրեն՝</w:t>
      </w:r>
      <w:r w:rsidR="006740A9">
        <w:rPr>
          <w:rFonts w:ascii="GHEA Grapalat" w:hAnsi="GHEA Grapalat"/>
          <w:sz w:val="20"/>
          <w:lang w:val="hy-AM"/>
        </w:rPr>
        <w:t xml:space="preserve"> </w:t>
      </w:r>
      <w:r>
        <w:rPr>
          <w:rFonts w:ascii="GHEA Grapalat" w:hAnsi="GHEA Grapalat"/>
          <w:sz w:val="20"/>
          <w:lang w:val="hy-AM"/>
        </w:rPr>
        <w:t>Դ</w:t>
      </w:r>
      <w:r>
        <w:rPr>
          <w:rFonts w:ascii="Cambria Math" w:hAnsi="Cambria Math"/>
          <w:sz w:val="20"/>
          <w:lang w:val="hy-AM"/>
        </w:rPr>
        <w:t>․</w:t>
      </w:r>
      <w:r>
        <w:rPr>
          <w:rFonts w:ascii="GHEA Grapalat" w:hAnsi="GHEA Grapalat"/>
          <w:sz w:val="20"/>
          <w:lang w:val="hy-AM"/>
        </w:rPr>
        <w:t>Մարգարյանի</w:t>
      </w:r>
      <w:r w:rsidR="00071D1C" w:rsidRPr="00A71D81">
        <w:rPr>
          <w:rFonts w:ascii="GHEA Grapalat" w:hAnsi="GHEA Grapalat"/>
          <w:sz w:val="20"/>
          <w:lang w:val="hy-AM"/>
        </w:rPr>
        <w:t xml:space="preserve">, որը գործում է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05C8E75D" w:rsidR="00071D1C" w:rsidRPr="00A71D81" w:rsidRDefault="00071D1C" w:rsidP="00EF3662">
      <w:pPr>
        <w:ind w:firstLine="709"/>
        <w:jc w:val="both"/>
        <w:rPr>
          <w:rFonts w:ascii="GHEA Grapalat" w:hAnsi="GHEA Grapalat"/>
          <w:sz w:val="20"/>
          <w:lang w:val="hy-AM"/>
        </w:rPr>
      </w:pPr>
      <w:r w:rsidRPr="00297605">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97605" w:rsidRPr="00297605">
        <w:rPr>
          <w:rFonts w:ascii="GHEA Grapalat" w:hAnsi="GHEA Grapalat"/>
          <w:sz w:val="20"/>
          <w:u w:val="single"/>
          <w:lang w:val="hy-AM"/>
        </w:rPr>
        <w:t>20</w:t>
      </w:r>
      <w:r w:rsidRPr="00297605">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1F1594F4" w:rsidR="00071D1C" w:rsidRPr="00297605"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r>
      <w:r w:rsidRPr="00297605">
        <w:rPr>
          <w:rFonts w:ascii="GHEA Grapalat" w:hAnsi="GHEA Grapalat"/>
          <w:sz w:val="20"/>
          <w:lang w:val="hy-AM"/>
        </w:rPr>
        <w:t xml:space="preserve">բ) ապրանքի մատակարարման ժամկետները խախտվել են </w:t>
      </w:r>
      <w:r w:rsidR="00297605">
        <w:rPr>
          <w:rFonts w:ascii="GHEA Grapalat" w:hAnsi="GHEA Grapalat"/>
          <w:sz w:val="20"/>
          <w:u w:val="single"/>
          <w:lang w:val="hy-AM"/>
        </w:rPr>
        <w:t>20</w:t>
      </w:r>
      <w:r w:rsidRPr="00297605">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297605">
        <w:rPr>
          <w:rFonts w:ascii="GHEA Grapalat" w:hAnsi="GHEA Grapalat"/>
          <w:sz w:val="20"/>
          <w:lang w:val="hy-AM"/>
        </w:rPr>
        <w:t>2.1.8 Զննել ապրանքը և հայտնաբերված թերությունների մասին անհապաղ տեղեկացնել</w:t>
      </w:r>
      <w:r w:rsidRPr="00A71D81">
        <w:rPr>
          <w:rFonts w:ascii="GHEA Grapalat" w:hAnsi="GHEA Grapalat"/>
          <w:sz w:val="20"/>
          <w:lang w:val="hy-AM"/>
        </w:rPr>
        <w:t xml:space="preserve">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15"/>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cs="Sylfaen"/>
          <w:sz w:val="20"/>
          <w:lang w:val="hy-AM"/>
        </w:rPr>
        <w:t>3.2 Պայմանա</w:t>
      </w:r>
      <w:r w:rsidRPr="00A71D81">
        <w:rPr>
          <w:rFonts w:ascii="GHEA Grapalat" w:hAnsi="GHEA Grapalat" w:cs="Times Armenian"/>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գ</w:t>
      </w:r>
      <w:r w:rsidRPr="00A71D81">
        <w:rPr>
          <w:rFonts w:ascii="GHEA Grapalat" w:hAnsi="GHEA Grapalat" w:cs="Sylfaen"/>
          <w:sz w:val="20"/>
          <w:lang w:val="hy-AM"/>
        </w:rPr>
        <w:t>նից</w:t>
      </w:r>
      <w:r w:rsidRPr="00A71D81">
        <w:rPr>
          <w:rFonts w:ascii="GHEA Grapalat" w:hAnsi="GHEA Grapalat" w:cs="Times Armenian"/>
          <w:sz w:val="20"/>
          <w:lang w:val="hy-AM"/>
        </w:rPr>
        <w:t xml:space="preserve">` մինչև </w:t>
      </w:r>
      <w:r w:rsidRPr="00A71D81">
        <w:rPr>
          <w:rFonts w:ascii="GHEA Grapalat" w:hAnsi="GHEA Grapalat" w:cs="Times Armenian"/>
          <w:sz w:val="20"/>
          <w:u w:val="single"/>
          <w:lang w:val="hy-AM"/>
        </w:rPr>
        <w:t xml:space="preserve">             </w:t>
      </w:r>
      <w:r w:rsidRPr="00A71D81">
        <w:rPr>
          <w:rFonts w:ascii="GHEA Grapalat" w:hAnsi="GHEA Grapalat" w:cs="Times Armenian"/>
          <w:sz w:val="20"/>
          <w:lang w:val="hy-AM"/>
        </w:rPr>
        <w:t xml:space="preserve"> </w:t>
      </w:r>
      <w:r w:rsidRPr="00A71D81">
        <w:rPr>
          <w:rFonts w:ascii="GHEA Grapalat" w:hAnsi="GHEA Grapalat" w:cs="Sylfaen"/>
          <w:sz w:val="20"/>
          <w:lang w:val="hy-AM"/>
        </w:rPr>
        <w:t>ՀՀ</w:t>
      </w:r>
      <w:r w:rsidRPr="00A71D81">
        <w:rPr>
          <w:rFonts w:ascii="GHEA Grapalat" w:hAnsi="GHEA Grapalat" w:cs="Times Armenian"/>
          <w:sz w:val="20"/>
          <w:lang w:val="hy-AM"/>
        </w:rPr>
        <w:t xml:space="preserve"> </w:t>
      </w:r>
      <w:r w:rsidRPr="00A71D81">
        <w:rPr>
          <w:rFonts w:ascii="GHEA Grapalat" w:hAnsi="GHEA Grapalat" w:cs="Sylfaen"/>
          <w:sz w:val="20"/>
          <w:lang w:val="hy-AM"/>
        </w:rPr>
        <w:t>դրամը</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փոխանցում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Վաճառողի </w:t>
      </w:r>
      <w:r w:rsidRPr="00A71D81">
        <w:rPr>
          <w:rFonts w:ascii="GHEA Grapalat" w:hAnsi="GHEA Grapalat" w:cs="Sylfaen"/>
          <w:sz w:val="20"/>
          <w:lang w:val="hy-AM"/>
        </w:rPr>
        <w:t>բանկային</w:t>
      </w:r>
      <w:r w:rsidRPr="00A71D81">
        <w:rPr>
          <w:rFonts w:ascii="GHEA Grapalat" w:hAnsi="GHEA Grapalat" w:cs="Times Armenian"/>
          <w:sz w:val="20"/>
          <w:lang w:val="hy-AM"/>
        </w:rPr>
        <w:t xml:space="preserve"> </w:t>
      </w:r>
      <w:r w:rsidRPr="00A71D81">
        <w:rPr>
          <w:rFonts w:ascii="GHEA Grapalat" w:hAnsi="GHEA Grapalat" w:cs="Sylfaen"/>
          <w:sz w:val="20"/>
          <w:lang w:val="hy-AM"/>
        </w:rPr>
        <w:t>հաշվին</w:t>
      </w:r>
      <w:r w:rsidRPr="00A71D81">
        <w:rPr>
          <w:rFonts w:ascii="GHEA Grapalat" w:hAnsi="GHEA Grapalat" w:cs="Times Armenian"/>
          <w:sz w:val="20"/>
          <w:lang w:val="hy-AM"/>
        </w:rPr>
        <w:t xml:space="preserve">` </w:t>
      </w:r>
      <w:r w:rsidRPr="00A71D81">
        <w:rPr>
          <w:rFonts w:ascii="GHEA Grapalat" w:hAnsi="GHEA Grapalat" w:cs="Sylfaen"/>
          <w:sz w:val="20"/>
          <w:lang w:val="hy-AM"/>
        </w:rPr>
        <w:t>որպես</w:t>
      </w:r>
      <w:r w:rsidRPr="00A71D81">
        <w:rPr>
          <w:rFonts w:ascii="GHEA Grapalat" w:hAnsi="GHEA Grapalat" w:cs="Times Armenian"/>
          <w:sz w:val="20"/>
          <w:lang w:val="hy-AM"/>
        </w:rPr>
        <w:t xml:space="preserve"> </w:t>
      </w:r>
      <w:r w:rsidRPr="00A71D81">
        <w:rPr>
          <w:rFonts w:ascii="GHEA Grapalat" w:hAnsi="GHEA Grapalat" w:cs="Sylfaen"/>
          <w:sz w:val="20"/>
          <w:lang w:val="hy-AM"/>
        </w:rPr>
        <w:t>կանխավճար։ Կանխավճարի</w:t>
      </w:r>
      <w:r w:rsidRPr="00A71D81">
        <w:rPr>
          <w:rFonts w:ascii="GHEA Grapalat" w:hAnsi="GHEA Grapalat" w:cs="Times Armenian"/>
          <w:sz w:val="20"/>
          <w:lang w:val="hy-AM"/>
        </w:rPr>
        <w:t xml:space="preserve"> </w:t>
      </w:r>
      <w:r w:rsidRPr="00A71D81">
        <w:rPr>
          <w:rFonts w:ascii="GHEA Grapalat" w:hAnsi="GHEA Grapalat" w:cs="Sylfaen"/>
          <w:sz w:val="20"/>
          <w:lang w:val="hy-AM"/>
        </w:rPr>
        <w:t>մարումն</w:t>
      </w:r>
      <w:r w:rsidRPr="00A71D81">
        <w:rPr>
          <w:rFonts w:ascii="GHEA Grapalat" w:hAnsi="GHEA Grapalat" w:cs="Times Armenian"/>
          <w:sz w:val="20"/>
          <w:lang w:val="hy-AM"/>
        </w:rPr>
        <w:t xml:space="preserve"> </w:t>
      </w:r>
      <w:r w:rsidRPr="00A71D81">
        <w:rPr>
          <w:rFonts w:ascii="GHEA Grapalat" w:hAnsi="GHEA Grapalat" w:cs="Sylfaen"/>
          <w:sz w:val="20"/>
          <w:lang w:val="hy-AM"/>
        </w:rPr>
        <w:t>իրականացվում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sz w:val="20"/>
          <w:lang w:val="hy-AM"/>
        </w:rPr>
        <w:t xml:space="preserve">հանձնման-ընդունման </w:t>
      </w:r>
      <w:r w:rsidRPr="00A71D81">
        <w:rPr>
          <w:rFonts w:ascii="GHEA Grapalat" w:hAnsi="GHEA Grapalat" w:cs="Sylfaen"/>
          <w:sz w:val="20"/>
          <w:lang w:val="hy-AM"/>
        </w:rPr>
        <w:t>արձանագրությունների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հիման</w:t>
      </w:r>
      <w:r w:rsidRPr="00A71D81">
        <w:rPr>
          <w:rFonts w:ascii="GHEA Grapalat" w:hAnsi="GHEA Grapalat" w:cs="Times Armenian"/>
          <w:sz w:val="20"/>
          <w:lang w:val="hy-AM"/>
        </w:rPr>
        <w:t xml:space="preserve"> </w:t>
      </w:r>
      <w:r w:rsidRPr="00A71D81">
        <w:rPr>
          <w:rFonts w:ascii="GHEA Grapalat" w:hAnsi="GHEA Grapalat" w:cs="Sylfaen"/>
          <w:sz w:val="20"/>
          <w:lang w:val="hy-AM"/>
        </w:rPr>
        <w:t>վրա</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կատարվող</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վճարումներից</w:t>
      </w:r>
      <w:r w:rsidRPr="00A71D81">
        <w:rPr>
          <w:rFonts w:ascii="GHEA Grapalat" w:hAnsi="GHEA Grapalat" w:cs="Times Armenian"/>
          <w:sz w:val="20"/>
          <w:lang w:val="hy-AM"/>
        </w:rPr>
        <w:t xml:space="preserve"> </w:t>
      </w:r>
      <w:r w:rsidRPr="00A71D81">
        <w:rPr>
          <w:rFonts w:ascii="GHEA Grapalat" w:hAnsi="GHEA Grapalat" w:cs="Sylfaen"/>
          <w:sz w:val="20"/>
          <w:lang w:val="hy-AM"/>
        </w:rPr>
        <w:t>նվազեցումներ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պահումներ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կատարելու</w:t>
      </w:r>
      <w:r w:rsidRPr="00A71D81">
        <w:rPr>
          <w:rFonts w:ascii="GHEA Grapalat" w:hAnsi="GHEA Grapalat" w:cs="Times Armenian"/>
          <w:sz w:val="20"/>
          <w:lang w:val="hy-AM"/>
        </w:rPr>
        <w:t xml:space="preserve"> </w:t>
      </w:r>
      <w:r w:rsidRPr="00A71D81">
        <w:rPr>
          <w:rFonts w:ascii="GHEA Grapalat" w:hAnsi="GHEA Grapalat" w:cs="Sylfaen"/>
          <w:sz w:val="20"/>
          <w:lang w:val="hy-AM"/>
        </w:rPr>
        <w:t>ձևով</w:t>
      </w:r>
      <w:r w:rsidRPr="00A71D81">
        <w:rPr>
          <w:rFonts w:ascii="GHEA Grapalat" w:hAnsi="GHEA Grapalat" w:cs="Times Armenian"/>
          <w:sz w:val="20"/>
          <w:lang w:val="hy-AM"/>
        </w:rPr>
        <w:t xml:space="preserve">։ </w:t>
      </w:r>
      <w:r w:rsidR="005D6138" w:rsidRPr="00A71D81">
        <w:rPr>
          <w:rFonts w:ascii="GHEA Grapalat" w:hAnsi="GHEA Grapalat" w:cs="Times Armenian"/>
          <w:sz w:val="20"/>
          <w:lang w:val="hy-AM"/>
        </w:rPr>
        <w:t xml:space="preserve">Ընդ որում մինչև կանխավճարի ամբողջական մարումը, </w:t>
      </w:r>
      <w:r w:rsidR="00506639" w:rsidRPr="00A71D81">
        <w:rPr>
          <w:rFonts w:ascii="GHEA Grapalat" w:hAnsi="GHEA Grapalat" w:cs="Times Armenian"/>
          <w:sz w:val="20"/>
          <w:lang w:val="hy-AM"/>
        </w:rPr>
        <w:t>Վաճառողին</w:t>
      </w:r>
      <w:r w:rsidR="005D6138" w:rsidRPr="00A71D81">
        <w:rPr>
          <w:rFonts w:ascii="GHEA Grapalat" w:hAnsi="GHEA Grapalat" w:cs="Times Armenian"/>
          <w:sz w:val="20"/>
          <w:lang w:val="hy-AM"/>
        </w:rPr>
        <w:t xml:space="preserve"> վճարումներ չեն կատարվում</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18</w:t>
      </w:r>
      <w:r w:rsidR="007942E8" w:rsidRPr="00A71D81">
        <w:rPr>
          <w:rFonts w:ascii="GHEA Grapalat" w:hAnsi="GHEA Grapalat" w:cs="Sylfaen"/>
          <w:color w:val="FFFFFF"/>
          <w:sz w:val="20"/>
          <w:vertAlign w:val="superscript"/>
          <w:lang w:val="hy-AM"/>
        </w:rPr>
        <w:t>30</w:t>
      </w:r>
      <w:r w:rsidRPr="00A71D81">
        <w:rPr>
          <w:rStyle w:val="af6"/>
          <w:rFonts w:ascii="GHEA Grapalat" w:hAnsi="GHEA Grapalat" w:cs="Sylfaen"/>
          <w:color w:val="FFFFFF"/>
          <w:sz w:val="20"/>
          <w:lang w:val="hy-AM"/>
        </w:rPr>
        <w:footnoteReference w:id="16"/>
      </w:r>
      <w:r w:rsidRPr="00A71D81">
        <w:rPr>
          <w:rFonts w:ascii="GHEA Grapalat" w:hAnsi="GHEA Grapalat"/>
          <w:sz w:val="20"/>
          <w:lang w:val="hy-AM"/>
        </w:rPr>
        <w:t xml:space="preserve"> </w:t>
      </w:r>
    </w:p>
    <w:p w14:paraId="4F905A1B" w14:textId="77777777"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77777777"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297605"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w:t>
      </w:r>
      <w:r w:rsidRPr="00297605">
        <w:rPr>
          <w:rFonts w:ascii="GHEA Grapalat" w:hAnsi="GHEA Grapalat"/>
          <w:sz w:val="20"/>
          <w:lang w:val="hy-AM"/>
        </w:rPr>
        <w:t>պետական ստանդարտի պահանջներին։</w:t>
      </w:r>
      <w:r w:rsidR="00EB35E7" w:rsidRPr="00297605">
        <w:rPr>
          <w:rFonts w:ascii="GHEA Grapalat" w:hAnsi="GHEA Grapalat"/>
          <w:sz w:val="20"/>
          <w:lang w:val="hy-AM"/>
        </w:rPr>
        <w:t xml:space="preserve"> </w:t>
      </w:r>
    </w:p>
    <w:p w14:paraId="60480CC8" w14:textId="0582090C" w:rsidR="009E45F3" w:rsidRPr="00A71D81" w:rsidRDefault="00071D1C" w:rsidP="00EF3662">
      <w:pPr>
        <w:ind w:firstLine="702"/>
        <w:jc w:val="both"/>
        <w:rPr>
          <w:rFonts w:ascii="GHEA Grapalat" w:hAnsi="GHEA Grapalat" w:cs="Sylfaen"/>
          <w:sz w:val="20"/>
          <w:lang w:val="pt-BR"/>
        </w:rPr>
      </w:pPr>
      <w:r w:rsidRPr="00297605">
        <w:rPr>
          <w:rFonts w:ascii="GHEA Grapalat" w:hAnsi="GHEA Grapalat" w:cs="Times Armenian"/>
          <w:sz w:val="20"/>
          <w:lang w:val="pt-BR"/>
        </w:rPr>
        <w:t xml:space="preserve">4.2 </w:t>
      </w:r>
      <w:r w:rsidRPr="00297605">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297605">
        <w:rPr>
          <w:rFonts w:ascii="GHEA Grapalat" w:hAnsi="GHEA Grapalat" w:cs="Sylfaen"/>
          <w:sz w:val="20"/>
          <w:u w:val="single"/>
          <w:lang w:val="pt-BR"/>
        </w:rPr>
        <w:t xml:space="preserve">            </w:t>
      </w:r>
      <w:r w:rsidRPr="00297605">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w:t>
      </w:r>
      <w:r w:rsidRPr="00A71D81">
        <w:rPr>
          <w:rFonts w:ascii="GHEA Grapalat" w:hAnsi="GHEA Grapalat" w:cs="Sylfaen"/>
          <w:sz w:val="20"/>
          <w:lang w:val="pt-BR"/>
        </w:rPr>
        <w:t xml:space="preserve">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8F5CD4" w:rsidRPr="00A71D81">
        <w:rPr>
          <w:rFonts w:ascii="GHEA Grapalat" w:hAnsi="GHEA Grapalat" w:cs="Sylfaen"/>
          <w:color w:val="FFFFFF"/>
          <w:sz w:val="20"/>
          <w:vertAlign w:val="superscript"/>
          <w:lang w:val="pt-BR"/>
        </w:rPr>
        <w:t xml:space="preserve"> </w:t>
      </w:r>
      <w:r w:rsidR="007942E8" w:rsidRPr="00A71D81">
        <w:rPr>
          <w:rFonts w:ascii="GHEA Grapalat" w:hAnsi="GHEA Grapalat" w:cs="Sylfaen"/>
          <w:color w:val="FFFFFF"/>
          <w:sz w:val="20"/>
          <w:vertAlign w:val="superscript"/>
          <w:lang w:val="pt-BR"/>
        </w:rPr>
        <w:t>1</w:t>
      </w:r>
      <w:r w:rsidRPr="00A71D81">
        <w:rPr>
          <w:rStyle w:val="af6"/>
          <w:rFonts w:ascii="GHEA Grapalat" w:hAnsi="GHEA Grapalat" w:cs="Sylfaen"/>
          <w:color w:val="FFFFFF"/>
          <w:sz w:val="20"/>
          <w:lang w:val="pt-BR"/>
        </w:rPr>
        <w:footnoteReference w:id="17"/>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76B87DE" w:rsidR="00A232D9" w:rsidRPr="00A71D81" w:rsidRDefault="009123CA" w:rsidP="00A232D9">
      <w:pPr>
        <w:ind w:firstLine="709"/>
        <w:jc w:val="both"/>
        <w:rPr>
          <w:rFonts w:ascii="GHEA Grapalat" w:hAnsi="GHEA Grapalat"/>
          <w:sz w:val="20"/>
          <w:lang w:val="hy-AM"/>
        </w:rPr>
      </w:pPr>
      <w:r w:rsidRPr="00297605">
        <w:rPr>
          <w:rFonts w:ascii="GHEA Grapalat" w:hAnsi="GHEA Grapalat"/>
          <w:sz w:val="20"/>
          <w:lang w:val="hy-AM"/>
        </w:rPr>
        <w:t xml:space="preserve">5.3 </w:t>
      </w:r>
      <w:r w:rsidR="00A232D9" w:rsidRPr="00297605">
        <w:rPr>
          <w:rFonts w:ascii="GHEA Grapalat" w:hAnsi="GHEA Grapalat"/>
          <w:sz w:val="20"/>
          <w:lang w:val="hy-AM"/>
        </w:rPr>
        <w:t xml:space="preserve">Գնորդը հանձնման-ընդունման արձանագրությունը ստանալու </w:t>
      </w:r>
      <w:r w:rsidR="00A232D9" w:rsidRPr="00297605">
        <w:rPr>
          <w:rFonts w:ascii="GHEA Grapalat" w:hAnsi="GHEA Grapalat" w:cs="Sylfaen"/>
          <w:sz w:val="20"/>
          <w:szCs w:val="20"/>
          <w:lang w:val="hy-AM"/>
        </w:rPr>
        <w:t xml:space="preserve">օրվան հաջորդող աշխատանքային օրվանից հաշված </w:t>
      </w:r>
      <w:r w:rsidR="00297605" w:rsidRPr="00297605">
        <w:rPr>
          <w:rFonts w:ascii="GHEA Grapalat" w:hAnsi="GHEA Grapalat" w:cs="Sylfaen"/>
          <w:sz w:val="20"/>
          <w:szCs w:val="20"/>
          <w:u w:val="single"/>
          <w:lang w:val="hy-AM"/>
        </w:rPr>
        <w:t xml:space="preserve">5 </w:t>
      </w:r>
      <w:r w:rsidR="00A232D9" w:rsidRPr="00297605">
        <w:rPr>
          <w:rFonts w:ascii="GHEA Grapalat" w:hAnsi="GHEA Grapalat" w:cs="Sylfaen"/>
          <w:sz w:val="20"/>
          <w:szCs w:val="20"/>
          <w:lang w:val="hy-AM"/>
        </w:rPr>
        <w:t xml:space="preserve">աշխատանքային օրվա ընթացքում </w:t>
      </w:r>
      <w:r w:rsidR="00A232D9" w:rsidRPr="00297605">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8"/>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A71D81">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21</w:t>
      </w:r>
      <w:r w:rsidR="007942E8" w:rsidRPr="00A71D81">
        <w:rPr>
          <w:rFonts w:ascii="GHEA Grapalat" w:hAnsi="GHEA Grapalat" w:cs="Sylfaen"/>
          <w:color w:val="FFFFFF"/>
          <w:sz w:val="20"/>
          <w:vertAlign w:val="superscript"/>
          <w:lang w:val="hy-AM"/>
        </w:rPr>
        <w:t>33</w:t>
      </w:r>
      <w:r w:rsidRPr="00A71D81">
        <w:rPr>
          <w:rStyle w:val="af6"/>
          <w:rFonts w:ascii="GHEA Grapalat" w:hAnsi="GHEA Grapalat" w:cs="Sylfaen"/>
          <w:color w:val="FFFFFF"/>
          <w:sz w:val="20"/>
          <w:lang w:val="hy-AM"/>
        </w:rPr>
        <w:footnoteReference w:id="19"/>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af6"/>
          <w:rFonts w:ascii="GHEA Grapalat" w:hAnsi="GHEA Grapalat"/>
          <w:color w:val="FFFFFF"/>
          <w:sz w:val="20"/>
          <w:lang w:val="pt-BR"/>
        </w:rPr>
        <w:footnoteReference w:id="20"/>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af6"/>
          <w:rFonts w:ascii="GHEA Grapalat" w:hAnsi="GHEA Grapalat"/>
          <w:color w:val="FFFFFF"/>
          <w:sz w:val="20"/>
          <w:lang w:val="pt-BR"/>
        </w:rPr>
        <w:footnoteReference w:id="21"/>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lastRenderedPageBreak/>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6"/>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6E8BAAA8"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af6"/>
          <w:rFonts w:ascii="GHEA Grapalat" w:hAnsi="GHEA Grapalat"/>
          <w:color w:val="FFFFFF"/>
          <w:sz w:val="20"/>
          <w:szCs w:val="20"/>
          <w:lang w:val="hy-AM" w:eastAsia="ru-RU"/>
        </w:rPr>
        <w:footnoteReference w:id="22"/>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540"/>
        <w:gridCol w:w="2307"/>
        <w:gridCol w:w="1306"/>
        <w:gridCol w:w="1356"/>
        <w:gridCol w:w="932"/>
        <w:gridCol w:w="892"/>
        <w:gridCol w:w="1133"/>
        <w:gridCol w:w="1086"/>
        <w:gridCol w:w="1148"/>
        <w:gridCol w:w="720"/>
        <w:gridCol w:w="1450"/>
      </w:tblGrid>
      <w:tr w:rsidR="00071D1C" w:rsidRPr="00A71D81" w14:paraId="3342AEC9" w14:textId="77777777" w:rsidTr="00297605">
        <w:tc>
          <w:tcPr>
            <w:tcW w:w="15197" w:type="dxa"/>
            <w:gridSpan w:val="12"/>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071D1C" w:rsidRPr="00A71D81" w14:paraId="767E5C25" w14:textId="77777777" w:rsidTr="008127D1">
        <w:trPr>
          <w:trHeight w:val="219"/>
        </w:trPr>
        <w:tc>
          <w:tcPr>
            <w:tcW w:w="1327" w:type="dxa"/>
            <w:vMerge w:val="restart"/>
            <w:vAlign w:val="center"/>
          </w:tcPr>
          <w:p w14:paraId="203827D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540"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2307" w:type="dxa"/>
            <w:vMerge w:val="restart"/>
            <w:vAlign w:val="center"/>
          </w:tcPr>
          <w:p w14:paraId="60D2E1E2"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1306" w:type="dxa"/>
            <w:vMerge w:val="restart"/>
            <w:vAlign w:val="center"/>
          </w:tcPr>
          <w:p w14:paraId="153092D7" w14:textId="020E5843"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w:t>
            </w:r>
            <w:proofErr w:type="spellStart"/>
            <w:r w:rsidR="009F06BA" w:rsidRPr="00A71D81">
              <w:rPr>
                <w:rFonts w:ascii="GHEA Grapalat" w:hAnsi="GHEA Grapalat"/>
                <w:sz w:val="18"/>
              </w:rPr>
              <w:t>անվանում</w:t>
            </w:r>
            <w:r w:rsidR="00071D1C" w:rsidRPr="00A71D81">
              <w:rPr>
                <w:rFonts w:ascii="GHEA Grapalat" w:hAnsi="GHEA Grapalat"/>
                <w:sz w:val="18"/>
              </w:rPr>
              <w:t>ը</w:t>
            </w:r>
            <w:proofErr w:type="spellEnd"/>
            <w:r w:rsidR="00071D1C" w:rsidRPr="00A71D81">
              <w:rPr>
                <w:rFonts w:ascii="GHEA Grapalat" w:hAnsi="GHEA Grapalat"/>
                <w:sz w:val="18"/>
              </w:rPr>
              <w:t xml:space="preserve"> </w:t>
            </w:r>
            <w:r w:rsidR="00F954E8" w:rsidRPr="00A71D81">
              <w:rPr>
                <w:rFonts w:ascii="GHEA Grapalat" w:hAnsi="GHEA Grapalat"/>
                <w:sz w:val="18"/>
              </w:rPr>
              <w:t>**</w:t>
            </w:r>
          </w:p>
        </w:tc>
        <w:tc>
          <w:tcPr>
            <w:tcW w:w="1356"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32"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892"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33"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086" w:type="dxa"/>
            <w:vMerge w:val="restart"/>
            <w:vAlign w:val="center"/>
          </w:tcPr>
          <w:p w14:paraId="15497B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318" w:type="dxa"/>
            <w:gridSpan w:val="3"/>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0F6E48" w:rsidRPr="00A71D81" w14:paraId="199E1A9C" w14:textId="77777777" w:rsidTr="006057F6">
        <w:trPr>
          <w:trHeight w:val="445"/>
        </w:trPr>
        <w:tc>
          <w:tcPr>
            <w:tcW w:w="1327" w:type="dxa"/>
            <w:vMerge/>
            <w:vAlign w:val="center"/>
          </w:tcPr>
          <w:p w14:paraId="68A1DB9E" w14:textId="77777777" w:rsidR="00071D1C" w:rsidRPr="00A71D81" w:rsidRDefault="00071D1C" w:rsidP="00EF3662">
            <w:pPr>
              <w:jc w:val="center"/>
              <w:rPr>
                <w:rFonts w:ascii="GHEA Grapalat" w:hAnsi="GHEA Grapalat"/>
                <w:sz w:val="18"/>
              </w:rPr>
            </w:pPr>
          </w:p>
        </w:tc>
        <w:tc>
          <w:tcPr>
            <w:tcW w:w="1540" w:type="dxa"/>
            <w:vMerge/>
            <w:vAlign w:val="center"/>
          </w:tcPr>
          <w:p w14:paraId="2473370F" w14:textId="77777777" w:rsidR="00071D1C" w:rsidRPr="00A71D81" w:rsidRDefault="00071D1C" w:rsidP="00EF3662">
            <w:pPr>
              <w:jc w:val="center"/>
              <w:rPr>
                <w:rFonts w:ascii="GHEA Grapalat" w:hAnsi="GHEA Grapalat"/>
                <w:sz w:val="18"/>
              </w:rPr>
            </w:pPr>
          </w:p>
        </w:tc>
        <w:tc>
          <w:tcPr>
            <w:tcW w:w="2307" w:type="dxa"/>
            <w:vMerge/>
            <w:vAlign w:val="center"/>
          </w:tcPr>
          <w:p w14:paraId="7313FB2F" w14:textId="77777777" w:rsidR="00071D1C" w:rsidRPr="00A71D81" w:rsidRDefault="00071D1C" w:rsidP="00EF3662">
            <w:pPr>
              <w:jc w:val="center"/>
              <w:rPr>
                <w:rFonts w:ascii="GHEA Grapalat" w:hAnsi="GHEA Grapalat"/>
                <w:sz w:val="18"/>
              </w:rPr>
            </w:pPr>
          </w:p>
        </w:tc>
        <w:tc>
          <w:tcPr>
            <w:tcW w:w="1306" w:type="dxa"/>
            <w:vMerge/>
            <w:vAlign w:val="center"/>
          </w:tcPr>
          <w:p w14:paraId="609837E1" w14:textId="77777777" w:rsidR="00071D1C" w:rsidRPr="00A71D81" w:rsidRDefault="00071D1C" w:rsidP="00EF3662">
            <w:pPr>
              <w:jc w:val="center"/>
              <w:rPr>
                <w:rFonts w:ascii="GHEA Grapalat" w:hAnsi="GHEA Grapalat"/>
                <w:sz w:val="18"/>
              </w:rPr>
            </w:pPr>
          </w:p>
        </w:tc>
        <w:tc>
          <w:tcPr>
            <w:tcW w:w="1356" w:type="dxa"/>
            <w:vMerge/>
            <w:vAlign w:val="center"/>
          </w:tcPr>
          <w:p w14:paraId="4AA48BAE" w14:textId="77777777" w:rsidR="00071D1C" w:rsidRPr="00A71D81" w:rsidRDefault="00071D1C" w:rsidP="00EF3662">
            <w:pPr>
              <w:jc w:val="center"/>
              <w:rPr>
                <w:rFonts w:ascii="GHEA Grapalat" w:hAnsi="GHEA Grapalat"/>
                <w:sz w:val="18"/>
              </w:rPr>
            </w:pPr>
          </w:p>
        </w:tc>
        <w:tc>
          <w:tcPr>
            <w:tcW w:w="932" w:type="dxa"/>
            <w:vMerge/>
            <w:vAlign w:val="center"/>
          </w:tcPr>
          <w:p w14:paraId="258F5CFE" w14:textId="77777777" w:rsidR="00071D1C" w:rsidRPr="00A71D81" w:rsidRDefault="00071D1C" w:rsidP="00EF3662">
            <w:pPr>
              <w:jc w:val="center"/>
              <w:rPr>
                <w:rFonts w:ascii="GHEA Grapalat" w:hAnsi="GHEA Grapalat"/>
                <w:sz w:val="18"/>
              </w:rPr>
            </w:pPr>
          </w:p>
        </w:tc>
        <w:tc>
          <w:tcPr>
            <w:tcW w:w="892" w:type="dxa"/>
            <w:vMerge/>
            <w:vAlign w:val="center"/>
          </w:tcPr>
          <w:p w14:paraId="07EF3A65" w14:textId="77777777" w:rsidR="00071D1C" w:rsidRPr="00A71D81" w:rsidRDefault="00071D1C" w:rsidP="00EF3662">
            <w:pPr>
              <w:jc w:val="center"/>
              <w:rPr>
                <w:rFonts w:ascii="GHEA Grapalat" w:hAnsi="GHEA Grapalat"/>
                <w:sz w:val="18"/>
              </w:rPr>
            </w:pPr>
          </w:p>
        </w:tc>
        <w:tc>
          <w:tcPr>
            <w:tcW w:w="1133" w:type="dxa"/>
            <w:vMerge/>
            <w:vAlign w:val="center"/>
          </w:tcPr>
          <w:p w14:paraId="7F9FD80E" w14:textId="77777777" w:rsidR="00071D1C" w:rsidRPr="00A71D81" w:rsidRDefault="00071D1C" w:rsidP="00EF3662">
            <w:pPr>
              <w:jc w:val="center"/>
              <w:rPr>
                <w:rFonts w:ascii="GHEA Grapalat" w:hAnsi="GHEA Grapalat"/>
                <w:sz w:val="18"/>
              </w:rPr>
            </w:pPr>
          </w:p>
        </w:tc>
        <w:tc>
          <w:tcPr>
            <w:tcW w:w="1086" w:type="dxa"/>
            <w:vMerge/>
            <w:vAlign w:val="center"/>
          </w:tcPr>
          <w:p w14:paraId="32308719" w14:textId="77777777" w:rsidR="00071D1C" w:rsidRPr="00A71D81" w:rsidRDefault="00071D1C" w:rsidP="00EF3662">
            <w:pPr>
              <w:jc w:val="center"/>
              <w:rPr>
                <w:rFonts w:ascii="GHEA Grapalat" w:hAnsi="GHEA Grapalat"/>
                <w:sz w:val="18"/>
              </w:rPr>
            </w:pPr>
          </w:p>
        </w:tc>
        <w:tc>
          <w:tcPr>
            <w:tcW w:w="1148" w:type="dxa"/>
            <w:vAlign w:val="center"/>
          </w:tcPr>
          <w:p w14:paraId="0ABBA7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720" w:type="dxa"/>
            <w:vAlign w:val="center"/>
          </w:tcPr>
          <w:p w14:paraId="5C0AE0B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450" w:type="dxa"/>
            <w:vAlign w:val="center"/>
          </w:tcPr>
          <w:p w14:paraId="285BB05D"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471F03" w:rsidRPr="00A71D81" w14:paraId="2E64C25F" w14:textId="77777777" w:rsidTr="006057F6">
        <w:trPr>
          <w:trHeight w:val="606"/>
        </w:trPr>
        <w:tc>
          <w:tcPr>
            <w:tcW w:w="1327" w:type="dxa"/>
          </w:tcPr>
          <w:p w14:paraId="616F865F" w14:textId="5AE291BA" w:rsidR="00471F03" w:rsidRPr="00041029" w:rsidRDefault="00471F03" w:rsidP="00471F03">
            <w:pPr>
              <w:jc w:val="center"/>
              <w:rPr>
                <w:rFonts w:ascii="GHEA Grapalat" w:hAnsi="GHEA Grapalat"/>
                <w:sz w:val="20"/>
                <w:lang w:val="hy-AM"/>
              </w:rPr>
            </w:pPr>
            <w:r>
              <w:rPr>
                <w:rFonts w:ascii="GHEA Grapalat" w:hAnsi="GHEA Grapalat"/>
                <w:sz w:val="20"/>
                <w:lang w:val="hy-AM"/>
              </w:rPr>
              <w:t>1</w:t>
            </w:r>
          </w:p>
        </w:tc>
        <w:tc>
          <w:tcPr>
            <w:tcW w:w="1540" w:type="dxa"/>
          </w:tcPr>
          <w:p w14:paraId="0E82D118" w14:textId="7A85FBFE" w:rsidR="00471F03" w:rsidRPr="0074238D" w:rsidRDefault="00471F03" w:rsidP="00471F03">
            <w:pPr>
              <w:jc w:val="center"/>
              <w:rPr>
                <w:rFonts w:ascii="GHEA Grapalat" w:hAnsi="GHEA Grapalat"/>
                <w:sz w:val="20"/>
                <w:lang w:val="hy-AM"/>
              </w:rPr>
            </w:pPr>
            <w:r>
              <w:rPr>
                <w:rFonts w:ascii="GHEA Grapalat" w:hAnsi="GHEA Grapalat"/>
                <w:sz w:val="20"/>
                <w:lang w:val="hy-AM"/>
              </w:rPr>
              <w:t>31500000</w:t>
            </w:r>
          </w:p>
        </w:tc>
        <w:tc>
          <w:tcPr>
            <w:tcW w:w="2307" w:type="dxa"/>
            <w:vAlign w:val="center"/>
          </w:tcPr>
          <w:p w14:paraId="4B9C2C62" w14:textId="03E69410" w:rsidR="00471F03" w:rsidRPr="00041029" w:rsidRDefault="00471F03" w:rsidP="000D4DEC">
            <w:pPr>
              <w:jc w:val="center"/>
              <w:rPr>
                <w:rFonts w:ascii="GHEA Grapalat" w:hAnsi="GHEA Grapalat"/>
                <w:sz w:val="20"/>
                <w:lang w:val="hy-AM"/>
              </w:rPr>
            </w:pPr>
            <w:r w:rsidRPr="00B55FBE">
              <w:rPr>
                <w:rFonts w:ascii="GHEA Grapalat" w:hAnsi="GHEA Grapalat"/>
                <w:bCs/>
                <w:iCs/>
                <w:lang w:val="hy-AM"/>
              </w:rPr>
              <w:t>Լեդ լ</w:t>
            </w:r>
            <w:r w:rsidR="000D4DEC">
              <w:rPr>
                <w:rFonts w:ascii="GHEA Grapalat" w:hAnsi="GHEA Grapalat"/>
                <w:bCs/>
                <w:iCs/>
                <w:lang w:val="hy-AM"/>
              </w:rPr>
              <w:t>ամպ</w:t>
            </w:r>
            <w:r w:rsidRPr="00B55FBE">
              <w:rPr>
                <w:rFonts w:ascii="GHEA Grapalat" w:hAnsi="GHEA Grapalat"/>
                <w:bCs/>
                <w:iCs/>
                <w:lang w:val="hy-AM"/>
              </w:rPr>
              <w:t xml:space="preserve"> 30Վտ</w:t>
            </w:r>
          </w:p>
        </w:tc>
        <w:tc>
          <w:tcPr>
            <w:tcW w:w="1306" w:type="dxa"/>
          </w:tcPr>
          <w:p w14:paraId="415F7AF3" w14:textId="77777777" w:rsidR="00471F03" w:rsidRPr="0074238D" w:rsidRDefault="00471F03" w:rsidP="00471F03">
            <w:pPr>
              <w:jc w:val="center"/>
              <w:rPr>
                <w:rFonts w:ascii="GHEA Grapalat" w:hAnsi="GHEA Grapalat"/>
                <w:sz w:val="20"/>
                <w:lang w:val="hy-AM"/>
              </w:rPr>
            </w:pPr>
          </w:p>
        </w:tc>
        <w:tc>
          <w:tcPr>
            <w:tcW w:w="1356" w:type="dxa"/>
          </w:tcPr>
          <w:p w14:paraId="06FCA3D5" w14:textId="5A10B3D2" w:rsidR="00471F03" w:rsidRPr="00D92F85" w:rsidRDefault="006057F6" w:rsidP="00471F03">
            <w:pPr>
              <w:jc w:val="center"/>
              <w:rPr>
                <w:rFonts w:ascii="GHEA Grapalat" w:hAnsi="GHEA Grapalat"/>
                <w:sz w:val="20"/>
                <w:lang w:val="hy-AM"/>
              </w:rPr>
            </w:pPr>
            <w:r w:rsidRPr="006057F6">
              <w:rPr>
                <w:rFonts w:ascii="GHEA Grapalat" w:hAnsi="GHEA Grapalat"/>
                <w:sz w:val="20"/>
                <w:lang w:val="hy-AM"/>
              </w:rPr>
              <w:t>Լամպ լուսադիոդային 30 վտ հզորությամբ նախ,է փող,լուսավ,համար</w:t>
            </w:r>
            <w:r w:rsidR="000D4DEC">
              <w:rPr>
                <w:rFonts w:ascii="GHEA Grapalat" w:hAnsi="GHEA Grapalat"/>
                <w:sz w:val="20"/>
                <w:lang w:val="hy-AM"/>
              </w:rPr>
              <w:t>,սպիտակ</w:t>
            </w:r>
          </w:p>
        </w:tc>
        <w:tc>
          <w:tcPr>
            <w:tcW w:w="932" w:type="dxa"/>
          </w:tcPr>
          <w:p w14:paraId="2525D6E8" w14:textId="796DB4F0" w:rsidR="00471F03" w:rsidRPr="00B6640A" w:rsidRDefault="00471F03" w:rsidP="00471F03">
            <w:pPr>
              <w:jc w:val="center"/>
              <w:rPr>
                <w:rFonts w:ascii="GHEA Grapalat" w:hAnsi="GHEA Grapalat"/>
                <w:sz w:val="20"/>
                <w:lang w:val="hy-AM"/>
              </w:rPr>
            </w:pPr>
          </w:p>
        </w:tc>
        <w:tc>
          <w:tcPr>
            <w:tcW w:w="892" w:type="dxa"/>
          </w:tcPr>
          <w:p w14:paraId="37B2426C" w14:textId="77777777" w:rsidR="00471F03" w:rsidRPr="003E5FC2" w:rsidRDefault="00471F03" w:rsidP="00471F03">
            <w:pPr>
              <w:jc w:val="center"/>
              <w:rPr>
                <w:rFonts w:ascii="GHEA Grapalat" w:hAnsi="GHEA Grapalat"/>
                <w:sz w:val="20"/>
                <w:lang w:val="hy-AM"/>
              </w:rPr>
            </w:pPr>
          </w:p>
        </w:tc>
        <w:tc>
          <w:tcPr>
            <w:tcW w:w="1133" w:type="dxa"/>
            <w:tcBorders>
              <w:bottom w:val="single" w:sz="4" w:space="0" w:color="auto"/>
            </w:tcBorders>
          </w:tcPr>
          <w:p w14:paraId="4CAAEF4B" w14:textId="29C257A8" w:rsidR="00471F03" w:rsidRPr="004A37CE" w:rsidRDefault="00471F03" w:rsidP="00471F03">
            <w:pPr>
              <w:jc w:val="center"/>
              <w:rPr>
                <w:rFonts w:ascii="GHEA Grapalat" w:hAnsi="GHEA Grapalat"/>
                <w:sz w:val="20"/>
                <w:lang w:val="hy-AM"/>
              </w:rPr>
            </w:pPr>
            <w:r>
              <w:rPr>
                <w:rFonts w:ascii="GHEA Grapalat" w:hAnsi="GHEA Grapalat"/>
                <w:sz w:val="20"/>
                <w:lang w:val="hy-AM"/>
              </w:rPr>
              <w:t>200,000</w:t>
            </w:r>
          </w:p>
        </w:tc>
        <w:tc>
          <w:tcPr>
            <w:tcW w:w="1086" w:type="dxa"/>
            <w:tcBorders>
              <w:bottom w:val="single" w:sz="4" w:space="0" w:color="auto"/>
            </w:tcBorders>
          </w:tcPr>
          <w:p w14:paraId="54AAE3B7" w14:textId="2DC3023C" w:rsidR="00471F03" w:rsidRPr="004F0E94" w:rsidRDefault="00471F03" w:rsidP="00471F03">
            <w:pPr>
              <w:jc w:val="center"/>
              <w:rPr>
                <w:rFonts w:ascii="GHEA Grapalat" w:hAnsi="GHEA Grapalat"/>
                <w:sz w:val="20"/>
                <w:highlight w:val="yellow"/>
                <w:lang w:val="hy-AM"/>
              </w:rPr>
            </w:pPr>
            <w:r>
              <w:rPr>
                <w:rFonts w:ascii="GHEA Grapalat" w:hAnsi="GHEA Grapalat"/>
                <w:sz w:val="20"/>
                <w:lang w:val="hy-AM"/>
              </w:rPr>
              <w:t>200</w:t>
            </w:r>
          </w:p>
        </w:tc>
        <w:tc>
          <w:tcPr>
            <w:tcW w:w="1148" w:type="dxa"/>
          </w:tcPr>
          <w:p w14:paraId="3AEECAA8" w14:textId="706182FF" w:rsidR="00471F03" w:rsidRPr="00297605" w:rsidRDefault="00471F03" w:rsidP="00471F03">
            <w:pPr>
              <w:jc w:val="center"/>
              <w:rPr>
                <w:rFonts w:ascii="Cambria Math" w:hAnsi="Cambria Math"/>
                <w:sz w:val="20"/>
                <w:lang w:val="hy-AM"/>
              </w:rPr>
            </w:pPr>
            <w:r w:rsidRPr="00297605">
              <w:rPr>
                <w:rFonts w:ascii="GHEA Grapalat" w:hAnsi="GHEA Grapalat"/>
                <w:sz w:val="20"/>
                <w:lang w:val="hy-AM"/>
              </w:rPr>
              <w:t>Ք</w:t>
            </w:r>
            <w:r w:rsidRPr="00297605">
              <w:rPr>
                <w:rFonts w:ascii="Cambria Math" w:hAnsi="Cambria Math" w:cs="Cambria Math"/>
                <w:sz w:val="20"/>
                <w:lang w:val="hy-AM"/>
              </w:rPr>
              <w:t>․</w:t>
            </w:r>
            <w:r w:rsidRPr="00297605">
              <w:rPr>
                <w:rFonts w:ascii="GHEA Grapalat" w:hAnsi="GHEA Grapalat"/>
                <w:sz w:val="20"/>
                <w:lang w:val="hy-AM"/>
              </w:rPr>
              <w:t xml:space="preserve"> </w:t>
            </w:r>
            <w:r w:rsidRPr="00297605">
              <w:rPr>
                <w:rFonts w:ascii="GHEA Grapalat" w:hAnsi="GHEA Grapalat" w:cs="GHEA Grapalat"/>
                <w:sz w:val="20"/>
                <w:lang w:val="hy-AM"/>
              </w:rPr>
              <w:t>Սիսիան</w:t>
            </w:r>
          </w:p>
        </w:tc>
        <w:tc>
          <w:tcPr>
            <w:tcW w:w="720" w:type="dxa"/>
          </w:tcPr>
          <w:p w14:paraId="75E16D70" w14:textId="201694A9" w:rsidR="00471F03" w:rsidRPr="00A71D81" w:rsidRDefault="006057F6" w:rsidP="00471F03">
            <w:pPr>
              <w:jc w:val="center"/>
              <w:rPr>
                <w:rFonts w:ascii="GHEA Grapalat" w:hAnsi="GHEA Grapalat"/>
                <w:sz w:val="20"/>
              </w:rPr>
            </w:pPr>
            <w:r>
              <w:rPr>
                <w:rFonts w:ascii="GHEA Grapalat" w:hAnsi="GHEA Grapalat"/>
                <w:sz w:val="20"/>
                <w:lang w:val="hy-AM"/>
              </w:rPr>
              <w:t>200</w:t>
            </w:r>
          </w:p>
        </w:tc>
        <w:tc>
          <w:tcPr>
            <w:tcW w:w="1450" w:type="dxa"/>
          </w:tcPr>
          <w:p w14:paraId="64305CCB" w14:textId="7A2D70FE" w:rsidR="00471F03" w:rsidRPr="00041029" w:rsidRDefault="00471F03" w:rsidP="00471F03">
            <w:pPr>
              <w:jc w:val="center"/>
              <w:rPr>
                <w:rFonts w:ascii="GHEA Grapalat" w:hAnsi="GHEA Grapalat"/>
                <w:sz w:val="20"/>
                <w:lang w:val="hy-AM"/>
              </w:rPr>
            </w:pPr>
            <w:r>
              <w:rPr>
                <w:rFonts w:ascii="GHEA Grapalat" w:hAnsi="GHEA Grapalat"/>
                <w:sz w:val="20"/>
                <w:lang w:val="hy-AM"/>
              </w:rPr>
              <w:t>Պայմ,կնքելուց 20օր հետո</w:t>
            </w:r>
          </w:p>
        </w:tc>
      </w:tr>
      <w:tr w:rsidR="00471F03" w:rsidRPr="00A71D81" w14:paraId="0743FB1E" w14:textId="77777777" w:rsidTr="007E50F4">
        <w:trPr>
          <w:trHeight w:val="2874"/>
        </w:trPr>
        <w:tc>
          <w:tcPr>
            <w:tcW w:w="1327" w:type="dxa"/>
          </w:tcPr>
          <w:p w14:paraId="6A817C31" w14:textId="467D5E26" w:rsidR="00471F03" w:rsidRPr="004F0E94" w:rsidRDefault="00471F03" w:rsidP="00471F03">
            <w:pPr>
              <w:jc w:val="center"/>
              <w:rPr>
                <w:rFonts w:ascii="GHEA Grapalat" w:hAnsi="GHEA Grapalat"/>
                <w:sz w:val="20"/>
                <w:lang w:val="hy-AM"/>
              </w:rPr>
            </w:pPr>
            <w:r>
              <w:rPr>
                <w:rFonts w:ascii="GHEA Grapalat" w:hAnsi="GHEA Grapalat"/>
                <w:sz w:val="20"/>
                <w:lang w:val="hy-AM"/>
              </w:rPr>
              <w:t>2</w:t>
            </w:r>
          </w:p>
        </w:tc>
        <w:tc>
          <w:tcPr>
            <w:tcW w:w="1540" w:type="dxa"/>
          </w:tcPr>
          <w:p w14:paraId="04866129" w14:textId="2B116166" w:rsidR="00471F03" w:rsidRPr="00A71D81" w:rsidRDefault="00471F03" w:rsidP="00471F03">
            <w:pPr>
              <w:jc w:val="center"/>
              <w:rPr>
                <w:rFonts w:ascii="GHEA Grapalat" w:hAnsi="GHEA Grapalat"/>
                <w:sz w:val="20"/>
              </w:rPr>
            </w:pPr>
            <w:r w:rsidRPr="00DA0313">
              <w:t>31500000</w:t>
            </w:r>
          </w:p>
        </w:tc>
        <w:tc>
          <w:tcPr>
            <w:tcW w:w="2307" w:type="dxa"/>
            <w:vAlign w:val="center"/>
          </w:tcPr>
          <w:p w14:paraId="324A10F3" w14:textId="7C135C83" w:rsidR="00471F03" w:rsidRPr="004F0E94" w:rsidRDefault="00471F03" w:rsidP="00471F03">
            <w:pPr>
              <w:jc w:val="center"/>
              <w:rPr>
                <w:rFonts w:ascii="GHEA Grapalat" w:hAnsi="GHEA Grapalat"/>
                <w:sz w:val="20"/>
                <w:lang w:val="hy-AM"/>
              </w:rPr>
            </w:pPr>
            <w:proofErr w:type="spellStart"/>
            <w:r w:rsidRPr="00B55FBE">
              <w:rPr>
                <w:rFonts w:ascii="GHEA Grapalat" w:hAnsi="GHEA Grapalat"/>
              </w:rPr>
              <w:t>Լեդ</w:t>
            </w:r>
            <w:proofErr w:type="spellEnd"/>
            <w:r w:rsidRPr="00B55FBE">
              <w:rPr>
                <w:rFonts w:ascii="GHEA Grapalat" w:hAnsi="GHEA Grapalat"/>
              </w:rPr>
              <w:t xml:space="preserve"> </w:t>
            </w:r>
            <w:proofErr w:type="spellStart"/>
            <w:r w:rsidRPr="00B55FBE">
              <w:rPr>
                <w:rFonts w:ascii="GHEA Grapalat" w:hAnsi="GHEA Grapalat"/>
              </w:rPr>
              <w:t>լուսատու</w:t>
            </w:r>
            <w:proofErr w:type="spellEnd"/>
            <w:r w:rsidRPr="00B55FBE">
              <w:rPr>
                <w:rFonts w:ascii="GHEA Grapalat" w:hAnsi="GHEA Grapalat"/>
              </w:rPr>
              <w:t xml:space="preserve"> 60Վտ</w:t>
            </w:r>
          </w:p>
        </w:tc>
        <w:tc>
          <w:tcPr>
            <w:tcW w:w="1306" w:type="dxa"/>
          </w:tcPr>
          <w:p w14:paraId="5E7916D0" w14:textId="77777777" w:rsidR="00471F03" w:rsidRPr="00A71D81" w:rsidRDefault="00471F03" w:rsidP="00471F03">
            <w:pPr>
              <w:jc w:val="center"/>
              <w:rPr>
                <w:rFonts w:ascii="GHEA Grapalat" w:hAnsi="GHEA Grapalat"/>
                <w:sz w:val="20"/>
              </w:rPr>
            </w:pPr>
          </w:p>
        </w:tc>
        <w:tc>
          <w:tcPr>
            <w:tcW w:w="1356" w:type="dxa"/>
          </w:tcPr>
          <w:p w14:paraId="77B19F55" w14:textId="4458BE81" w:rsidR="006057F6" w:rsidRPr="007E50F4" w:rsidRDefault="006057F6" w:rsidP="006057F6">
            <w:pPr>
              <w:jc w:val="center"/>
              <w:rPr>
                <w:rFonts w:ascii="GHEA Grapalat" w:hAnsi="GHEA Grapalat"/>
                <w:sz w:val="16"/>
                <w:szCs w:val="16"/>
                <w:lang w:val="hy-AM"/>
              </w:rPr>
            </w:pPr>
            <w:r w:rsidRPr="007E50F4">
              <w:rPr>
                <w:rFonts w:ascii="GHEA Grapalat" w:hAnsi="GHEA Grapalat"/>
                <w:sz w:val="16"/>
                <w:szCs w:val="16"/>
                <w:lang w:val="hy-AM"/>
              </w:rPr>
              <w:t>Հոսանքի լարումը /</w:t>
            </w:r>
            <w:r w:rsidRPr="007E50F4">
              <w:rPr>
                <w:rFonts w:ascii="GHEA Grapalat" w:hAnsi="GHEA Grapalat"/>
                <w:sz w:val="16"/>
                <w:szCs w:val="16"/>
              </w:rPr>
              <w:t>V</w:t>
            </w:r>
            <w:r w:rsidRPr="007E50F4">
              <w:rPr>
                <w:rFonts w:ascii="GHEA Grapalat" w:hAnsi="GHEA Grapalat"/>
                <w:sz w:val="16"/>
                <w:szCs w:val="16"/>
                <w:lang w:val="hy-AM"/>
              </w:rPr>
              <w:t>/-</w:t>
            </w:r>
            <w:r w:rsidRPr="007E50F4">
              <w:rPr>
                <w:rFonts w:ascii="GHEA Grapalat" w:hAnsi="GHEA Grapalat"/>
                <w:sz w:val="16"/>
                <w:szCs w:val="16"/>
              </w:rPr>
              <w:t xml:space="preserve"> AC85-265</w:t>
            </w:r>
            <w:r w:rsidR="005D7E2B" w:rsidRPr="007E50F4">
              <w:rPr>
                <w:rFonts w:ascii="GHEA Grapalat" w:hAnsi="GHEA Grapalat"/>
                <w:sz w:val="16"/>
                <w:szCs w:val="16"/>
                <w:lang w:val="hy-AM"/>
              </w:rPr>
              <w:t>։</w:t>
            </w:r>
          </w:p>
          <w:p w14:paraId="743A707E" w14:textId="1B91268B" w:rsidR="006057F6" w:rsidRPr="007E50F4" w:rsidRDefault="006057F6" w:rsidP="006057F6">
            <w:pPr>
              <w:jc w:val="center"/>
              <w:rPr>
                <w:rFonts w:ascii="GHEA Grapalat" w:hAnsi="GHEA Grapalat"/>
                <w:sz w:val="16"/>
                <w:szCs w:val="16"/>
                <w:lang w:val="hy-AM"/>
              </w:rPr>
            </w:pPr>
            <w:r w:rsidRPr="007E50F4">
              <w:rPr>
                <w:rFonts w:ascii="GHEA Grapalat" w:hAnsi="GHEA Grapalat"/>
                <w:sz w:val="16"/>
                <w:szCs w:val="16"/>
                <w:lang w:val="hy-AM"/>
              </w:rPr>
              <w:t>Ցանցի հաճախականությունը</w:t>
            </w:r>
            <w:r w:rsidRPr="007E50F4">
              <w:rPr>
                <w:rFonts w:ascii="GHEA Grapalat" w:hAnsi="GHEA Grapalat"/>
                <w:sz w:val="16"/>
                <w:szCs w:val="16"/>
              </w:rPr>
              <w:t>/HZ/-50-60</w:t>
            </w:r>
            <w:r w:rsidR="005D7E2B" w:rsidRPr="007E50F4">
              <w:rPr>
                <w:rFonts w:ascii="GHEA Grapalat" w:hAnsi="GHEA Grapalat"/>
                <w:sz w:val="16"/>
                <w:szCs w:val="16"/>
                <w:lang w:val="hy-AM"/>
              </w:rPr>
              <w:t>։</w:t>
            </w:r>
          </w:p>
          <w:p w14:paraId="1F56FCC1" w14:textId="24574E04" w:rsidR="00471F03" w:rsidRPr="007E50F4" w:rsidRDefault="006057F6" w:rsidP="00471F03">
            <w:pPr>
              <w:jc w:val="center"/>
              <w:rPr>
                <w:rFonts w:ascii="GHEA Grapalat" w:hAnsi="GHEA Grapalat"/>
                <w:sz w:val="16"/>
                <w:szCs w:val="16"/>
                <w:lang w:val="hy-AM"/>
              </w:rPr>
            </w:pPr>
            <w:r w:rsidRPr="007E50F4">
              <w:rPr>
                <w:rFonts w:ascii="GHEA Grapalat" w:hAnsi="GHEA Grapalat"/>
                <w:sz w:val="16"/>
                <w:szCs w:val="16"/>
                <w:lang w:val="hy-AM"/>
              </w:rPr>
              <w:t>Սպառվող հզորությունը /W/-60 վատ</w:t>
            </w:r>
            <w:r w:rsidR="005D7E2B" w:rsidRPr="007E50F4">
              <w:rPr>
                <w:rFonts w:ascii="GHEA Grapalat" w:hAnsi="GHEA Grapalat"/>
                <w:sz w:val="16"/>
                <w:szCs w:val="16"/>
                <w:lang w:val="hy-AM"/>
              </w:rPr>
              <w:t>։</w:t>
            </w:r>
          </w:p>
          <w:p w14:paraId="782E1D48" w14:textId="77777777" w:rsidR="005D7E2B" w:rsidRPr="007E50F4" w:rsidRDefault="006057F6" w:rsidP="005D7E2B">
            <w:pPr>
              <w:jc w:val="center"/>
              <w:rPr>
                <w:rFonts w:ascii="GHEA Grapalat" w:hAnsi="GHEA Grapalat"/>
                <w:sz w:val="16"/>
                <w:szCs w:val="16"/>
                <w:lang w:val="hy-AM"/>
              </w:rPr>
            </w:pPr>
            <w:r w:rsidRPr="007E50F4">
              <w:rPr>
                <w:rFonts w:ascii="GHEA Grapalat" w:hAnsi="GHEA Grapalat"/>
                <w:sz w:val="16"/>
                <w:szCs w:val="16"/>
                <w:lang w:val="hy-AM"/>
              </w:rPr>
              <w:t>Լուսային հոսք</w:t>
            </w:r>
            <w:r w:rsidR="005D7E2B" w:rsidRPr="007E50F4">
              <w:rPr>
                <w:rFonts w:ascii="GHEA Grapalat" w:hAnsi="GHEA Grapalat"/>
                <w:sz w:val="16"/>
                <w:szCs w:val="16"/>
                <w:lang w:val="hy-AM"/>
              </w:rPr>
              <w:t>/Lm/- ոչ պակաս 8400 լյումեն։ Հզորության գործակից/Pf/ »0.98: Գունահաղորդ</w:t>
            </w:r>
            <w:r w:rsidR="005D7E2B" w:rsidRPr="007E50F4">
              <w:rPr>
                <w:rFonts w:ascii="GHEA Grapalat" w:hAnsi="GHEA Grapalat"/>
                <w:sz w:val="16"/>
                <w:szCs w:val="16"/>
                <w:lang w:val="hy-AM"/>
              </w:rPr>
              <w:lastRenderedPageBreak/>
              <w:t>ման ինդեքս/Ra/-»80։Գունային ջերմաստիճան /K/-4000: Իրանի նյութ-պարտադիր ձուլված ալյումին։Լուսադիոդների քանակը-55-60 հատ։ Ջերմադիմացկունություն C-50±50: Լույսի ճառագայթի անկյուն-120։ Շրջակա միջավայրի ներգործությունից պաշտպանվածության աստիճան-ոչ պակաս IP 65։ Աշխատանքային ժամ-50000։Չափսերը</w:t>
            </w:r>
            <w:r w:rsidR="00B54A95" w:rsidRPr="007E50F4">
              <w:rPr>
                <w:rFonts w:ascii="GHEA Grapalat" w:hAnsi="GHEA Grapalat"/>
                <w:sz w:val="16"/>
                <w:szCs w:val="16"/>
                <w:lang w:val="hy-AM"/>
              </w:rPr>
              <w:t xml:space="preserve"> /սմ/-40*12*5-48*16*8։Քաշ։/kg/</w:t>
            </w:r>
            <w:r w:rsidR="00B9263E" w:rsidRPr="007E50F4">
              <w:rPr>
                <w:rFonts w:ascii="GHEA Grapalat" w:hAnsi="GHEA Grapalat"/>
                <w:sz w:val="16"/>
                <w:szCs w:val="16"/>
                <w:lang w:val="hy-AM"/>
              </w:rPr>
              <w:t>-1-1,5 կգ</w:t>
            </w:r>
            <w:r w:rsidR="00E55C19" w:rsidRPr="007E50F4">
              <w:rPr>
                <w:rFonts w:ascii="GHEA Grapalat" w:hAnsi="GHEA Grapalat"/>
                <w:sz w:val="16"/>
                <w:szCs w:val="16"/>
                <w:lang w:val="hy-AM"/>
              </w:rPr>
              <w:t>։Լուսատուն պետք է բաղկացած լինի առանձին մատրիցայից և առանձին դրայվերից։</w:t>
            </w:r>
          </w:p>
          <w:p w14:paraId="4988B414" w14:textId="77777777" w:rsidR="00E55C19" w:rsidRPr="007E50F4" w:rsidRDefault="00E55C19" w:rsidP="005D7E2B">
            <w:pPr>
              <w:jc w:val="center"/>
              <w:rPr>
                <w:rFonts w:ascii="GHEA Grapalat" w:hAnsi="GHEA Grapalat"/>
                <w:sz w:val="16"/>
                <w:szCs w:val="16"/>
                <w:lang w:val="hy-AM"/>
              </w:rPr>
            </w:pPr>
            <w:r w:rsidRPr="007E50F4">
              <w:rPr>
                <w:rFonts w:ascii="GHEA Grapalat" w:hAnsi="GHEA Grapalat"/>
                <w:sz w:val="16"/>
                <w:szCs w:val="16"/>
                <w:lang w:val="hy-AM"/>
              </w:rPr>
              <w:t>Դրայվերի պարամետրեր</w:t>
            </w:r>
          </w:p>
          <w:p w14:paraId="7DCB0003" w14:textId="77777777" w:rsidR="00E55C19" w:rsidRPr="007E50F4" w:rsidRDefault="00E55C19" w:rsidP="005D7E2B">
            <w:pPr>
              <w:jc w:val="center"/>
              <w:rPr>
                <w:rFonts w:ascii="GHEA Grapalat" w:hAnsi="GHEA Grapalat"/>
                <w:sz w:val="16"/>
                <w:szCs w:val="16"/>
                <w:lang w:val="hy-AM"/>
              </w:rPr>
            </w:pPr>
            <w:r w:rsidRPr="007E50F4">
              <w:rPr>
                <w:rFonts w:ascii="GHEA Grapalat" w:hAnsi="GHEA Grapalat"/>
                <w:sz w:val="16"/>
                <w:szCs w:val="16"/>
                <w:lang w:val="hy-AM"/>
              </w:rPr>
              <w:t>60վատ,չափս-ոչ պակաս-110/35/25մմ</w:t>
            </w:r>
          </w:p>
          <w:p w14:paraId="1D51F318" w14:textId="77777777" w:rsidR="00E55C19" w:rsidRPr="007E50F4" w:rsidRDefault="00E55C19" w:rsidP="005D7E2B">
            <w:pPr>
              <w:jc w:val="center"/>
              <w:rPr>
                <w:rFonts w:ascii="GHEA Grapalat" w:hAnsi="GHEA Grapalat"/>
                <w:sz w:val="16"/>
                <w:szCs w:val="16"/>
                <w:lang w:val="hy-AM"/>
              </w:rPr>
            </w:pPr>
            <w:r w:rsidRPr="007E50F4">
              <w:rPr>
                <w:rFonts w:ascii="GHEA Grapalat" w:hAnsi="GHEA Grapalat"/>
                <w:sz w:val="16"/>
                <w:szCs w:val="16"/>
                <w:lang w:val="hy-AM"/>
              </w:rPr>
              <w:t>INPUT-85-265 վոլտ․</w:t>
            </w:r>
          </w:p>
          <w:p w14:paraId="290FB046" w14:textId="77777777" w:rsidR="00E55C19" w:rsidRPr="007E50F4" w:rsidRDefault="00E55C19" w:rsidP="005D7E2B">
            <w:pPr>
              <w:jc w:val="center"/>
              <w:rPr>
                <w:rFonts w:ascii="GHEA Grapalat" w:hAnsi="GHEA Grapalat"/>
                <w:sz w:val="16"/>
                <w:szCs w:val="16"/>
                <w:lang w:val="hy-AM"/>
              </w:rPr>
            </w:pPr>
            <w:r w:rsidRPr="007E50F4">
              <w:rPr>
                <w:rFonts w:ascii="GHEA Grapalat" w:hAnsi="GHEA Grapalat"/>
                <w:sz w:val="16"/>
                <w:szCs w:val="16"/>
                <w:lang w:val="hy-AM"/>
              </w:rPr>
              <w:lastRenderedPageBreak/>
              <w:t>OUTPUT-1.8 Ամպեր,</w:t>
            </w:r>
          </w:p>
          <w:p w14:paraId="363C3B8A" w14:textId="77777777" w:rsidR="00E55C19" w:rsidRPr="007E50F4" w:rsidRDefault="00E55C19" w:rsidP="00E55C19">
            <w:pPr>
              <w:jc w:val="center"/>
              <w:rPr>
                <w:rFonts w:ascii="GHEA Grapalat" w:hAnsi="GHEA Grapalat"/>
                <w:sz w:val="16"/>
                <w:szCs w:val="16"/>
                <w:lang w:val="hy-AM"/>
              </w:rPr>
            </w:pPr>
            <w:r w:rsidRPr="007E50F4">
              <w:rPr>
                <w:rFonts w:ascii="GHEA Grapalat" w:hAnsi="GHEA Grapalat"/>
                <w:sz w:val="16"/>
                <w:szCs w:val="16"/>
                <w:lang w:val="hy-AM"/>
              </w:rPr>
              <w:t>Ta-45 C, Tc-70C,ոչ պակաս-IP65:</w:t>
            </w:r>
          </w:p>
          <w:p w14:paraId="666D0FEA" w14:textId="72610588" w:rsidR="00E55C19" w:rsidRPr="007E50F4" w:rsidRDefault="00E55C19" w:rsidP="00E55C19">
            <w:pPr>
              <w:rPr>
                <w:rFonts w:ascii="GHEA Grapalat" w:hAnsi="GHEA Grapalat"/>
                <w:sz w:val="16"/>
                <w:szCs w:val="16"/>
                <w:lang w:val="hy-AM"/>
              </w:rPr>
            </w:pPr>
            <w:r w:rsidRPr="007E50F4">
              <w:rPr>
                <w:rFonts w:ascii="GHEA Grapalat" w:hAnsi="GHEA Grapalat"/>
                <w:sz w:val="16"/>
                <w:szCs w:val="16"/>
                <w:lang w:val="hy-AM"/>
              </w:rPr>
              <w:t>Դրայվերը պետք է ունենա</w:t>
            </w:r>
            <w:r w:rsidR="00971ABD" w:rsidRPr="007E50F4">
              <w:rPr>
                <w:rFonts w:ascii="GHEA Grapalat" w:hAnsi="GHEA Grapalat"/>
                <w:sz w:val="16"/>
                <w:szCs w:val="16"/>
                <w:lang w:val="hy-AM"/>
              </w:rPr>
              <w:t xml:space="preserve"> հատուկ պաշտպանիչ մեկուսիչ շերտ (ոչ պլաստիկ)։ Փաթեթավորված,Նոր,Շահագործման Ձեռնարկով(անձնագիր)Երաշխիքային ժամկետ/տարի/ 3 Հետերաշխիքային սպասարկում/տարի/-2։</w:t>
            </w:r>
            <w:r w:rsidR="00DB5472" w:rsidRPr="007E50F4">
              <w:rPr>
                <w:rFonts w:ascii="GHEA Grapalat" w:hAnsi="GHEA Grapalat"/>
                <w:sz w:val="16"/>
                <w:szCs w:val="16"/>
                <w:lang w:val="hy-AM"/>
              </w:rPr>
              <w:t xml:space="preserve"> Երաշխիքային ժամկետի ընթացքում խափանված լուսատուները երեք օրվա ընթացքում մատակարարի միջոցներով պետք է ապամոնտաժվի և փոխարինվի նորով։Մատակարարը պետ</w:t>
            </w:r>
            <w:r w:rsidR="00DA78EC" w:rsidRPr="007E50F4">
              <w:rPr>
                <w:rFonts w:ascii="GHEA Grapalat" w:hAnsi="GHEA Grapalat"/>
                <w:sz w:val="16"/>
                <w:szCs w:val="16"/>
                <w:lang w:val="hy-AM"/>
              </w:rPr>
              <w:t xml:space="preserve">ք է ապահովի լուսատուների պահեստամասերը՝ լուսատուների հետերաշխիքային նշված 2 </w:t>
            </w:r>
            <w:r w:rsidR="00DA78EC" w:rsidRPr="007E50F4">
              <w:rPr>
                <w:rFonts w:ascii="GHEA Grapalat" w:hAnsi="GHEA Grapalat"/>
                <w:sz w:val="16"/>
                <w:szCs w:val="16"/>
                <w:lang w:val="hy-AM"/>
              </w:rPr>
              <w:lastRenderedPageBreak/>
              <w:t>տարիների համար։Կից ներկայացնել լուսատուների սերտիֆիկատը համապատասխան նշված բնութագրի։ Լուսատուները պետք է անցնեն լաբորատոր</w:t>
            </w:r>
            <w:r w:rsidR="00705541" w:rsidRPr="007E50F4">
              <w:rPr>
                <w:rFonts w:ascii="GHEA Grapalat" w:hAnsi="GHEA Grapalat"/>
                <w:sz w:val="16"/>
                <w:szCs w:val="16"/>
                <w:lang w:val="hy-AM"/>
              </w:rPr>
              <w:t xml:space="preserve"> փորձաքննություն անկախ փորձագիտական լաբորատորիայում։</w:t>
            </w:r>
          </w:p>
        </w:tc>
        <w:tc>
          <w:tcPr>
            <w:tcW w:w="932" w:type="dxa"/>
          </w:tcPr>
          <w:p w14:paraId="0108627F" w14:textId="07071B3C" w:rsidR="00471F03" w:rsidRPr="00B6640A" w:rsidRDefault="007E50F4" w:rsidP="00471F03">
            <w:pPr>
              <w:jc w:val="center"/>
              <w:rPr>
                <w:rFonts w:ascii="GHEA Grapalat" w:hAnsi="GHEA Grapalat"/>
                <w:sz w:val="20"/>
                <w:lang w:val="hy-AM"/>
              </w:rPr>
            </w:pPr>
            <w:r>
              <w:rPr>
                <w:rFonts w:ascii="GHEA Grapalat" w:hAnsi="GHEA Grapalat"/>
                <w:sz w:val="20"/>
                <w:lang w:val="hy-AM"/>
              </w:rPr>
              <w:lastRenderedPageBreak/>
              <w:t>հատ</w:t>
            </w:r>
          </w:p>
        </w:tc>
        <w:tc>
          <w:tcPr>
            <w:tcW w:w="892" w:type="dxa"/>
          </w:tcPr>
          <w:p w14:paraId="39B7577D" w14:textId="77777777" w:rsidR="00471F03" w:rsidRPr="005D7E2B" w:rsidRDefault="00471F03" w:rsidP="00471F03">
            <w:pPr>
              <w:jc w:val="center"/>
              <w:rPr>
                <w:rFonts w:ascii="GHEA Grapalat" w:hAnsi="GHEA Grapalat"/>
                <w:sz w:val="20"/>
                <w:lang w:val="hy-AM"/>
              </w:rPr>
            </w:pPr>
            <w:bookmarkStart w:id="17" w:name="_GoBack"/>
            <w:bookmarkEnd w:id="17"/>
          </w:p>
        </w:tc>
        <w:tc>
          <w:tcPr>
            <w:tcW w:w="1133" w:type="dxa"/>
          </w:tcPr>
          <w:p w14:paraId="49A4167A" w14:textId="7BB9AC9C" w:rsidR="00471F03" w:rsidRPr="009B3068" w:rsidRDefault="00471F03" w:rsidP="00471F03">
            <w:pPr>
              <w:jc w:val="center"/>
              <w:rPr>
                <w:rFonts w:ascii="GHEA Grapalat" w:hAnsi="GHEA Grapalat"/>
                <w:sz w:val="20"/>
                <w:lang w:val="hy-AM"/>
              </w:rPr>
            </w:pPr>
            <w:r>
              <w:rPr>
                <w:rFonts w:ascii="GHEA Grapalat" w:hAnsi="GHEA Grapalat"/>
                <w:sz w:val="20"/>
                <w:lang w:val="hy-AM"/>
              </w:rPr>
              <w:t>2,225,000</w:t>
            </w:r>
          </w:p>
        </w:tc>
        <w:tc>
          <w:tcPr>
            <w:tcW w:w="1086" w:type="dxa"/>
          </w:tcPr>
          <w:p w14:paraId="558D1AA2" w14:textId="243B00CD" w:rsidR="00471F03" w:rsidRPr="009B3068" w:rsidRDefault="00471F03" w:rsidP="00471F03">
            <w:pPr>
              <w:jc w:val="center"/>
              <w:rPr>
                <w:rFonts w:ascii="GHEA Grapalat" w:hAnsi="GHEA Grapalat"/>
                <w:sz w:val="20"/>
                <w:lang w:val="hy-AM"/>
              </w:rPr>
            </w:pPr>
            <w:r>
              <w:rPr>
                <w:rFonts w:ascii="GHEA Grapalat" w:hAnsi="GHEA Grapalat"/>
                <w:sz w:val="20"/>
                <w:lang w:val="hy-AM"/>
              </w:rPr>
              <w:t>178</w:t>
            </w:r>
          </w:p>
        </w:tc>
        <w:tc>
          <w:tcPr>
            <w:tcW w:w="1148" w:type="dxa"/>
          </w:tcPr>
          <w:p w14:paraId="36FF10E0" w14:textId="45B76ACA" w:rsidR="00471F03" w:rsidRPr="00A71D81" w:rsidRDefault="00471F03" w:rsidP="00471F03">
            <w:pPr>
              <w:jc w:val="center"/>
              <w:rPr>
                <w:rFonts w:ascii="GHEA Grapalat" w:hAnsi="GHEA Grapalat"/>
                <w:sz w:val="20"/>
              </w:rPr>
            </w:pPr>
            <w:r w:rsidRPr="00267668">
              <w:t xml:space="preserve">Ք․ </w:t>
            </w:r>
            <w:proofErr w:type="spellStart"/>
            <w:r w:rsidRPr="00267668">
              <w:t>Սիսիան</w:t>
            </w:r>
            <w:proofErr w:type="spellEnd"/>
          </w:p>
        </w:tc>
        <w:tc>
          <w:tcPr>
            <w:tcW w:w="720" w:type="dxa"/>
          </w:tcPr>
          <w:p w14:paraId="723730F2" w14:textId="61C92E3E" w:rsidR="00471F03" w:rsidRPr="00A71D81" w:rsidRDefault="006057F6" w:rsidP="00471F03">
            <w:pPr>
              <w:jc w:val="center"/>
              <w:rPr>
                <w:rFonts w:ascii="GHEA Grapalat" w:hAnsi="GHEA Grapalat"/>
                <w:sz w:val="20"/>
              </w:rPr>
            </w:pPr>
            <w:r>
              <w:rPr>
                <w:rFonts w:ascii="GHEA Grapalat" w:hAnsi="GHEA Grapalat"/>
                <w:sz w:val="20"/>
                <w:lang w:val="hy-AM"/>
              </w:rPr>
              <w:t>178</w:t>
            </w:r>
          </w:p>
        </w:tc>
        <w:tc>
          <w:tcPr>
            <w:tcW w:w="1450" w:type="dxa"/>
          </w:tcPr>
          <w:p w14:paraId="4A5DB05F" w14:textId="3E45AC15" w:rsidR="00471F03" w:rsidRPr="00A71D81" w:rsidRDefault="00471F03" w:rsidP="00471F03">
            <w:pPr>
              <w:jc w:val="center"/>
              <w:rPr>
                <w:rFonts w:ascii="GHEA Grapalat" w:hAnsi="GHEA Grapalat"/>
                <w:sz w:val="20"/>
              </w:rPr>
            </w:pPr>
            <w:proofErr w:type="spellStart"/>
            <w:r w:rsidRPr="004F0E94">
              <w:rPr>
                <w:rFonts w:ascii="GHEA Grapalat" w:hAnsi="GHEA Grapalat"/>
                <w:sz w:val="20"/>
              </w:rPr>
              <w:t>Պայմ,կնքելուց</w:t>
            </w:r>
            <w:proofErr w:type="spellEnd"/>
            <w:r w:rsidRPr="004F0E94">
              <w:rPr>
                <w:rFonts w:ascii="GHEA Grapalat" w:hAnsi="GHEA Grapalat"/>
                <w:sz w:val="20"/>
              </w:rPr>
              <w:t xml:space="preserve"> 20օր </w:t>
            </w:r>
            <w:proofErr w:type="spellStart"/>
            <w:r w:rsidRPr="004F0E94">
              <w:rPr>
                <w:rFonts w:ascii="GHEA Grapalat" w:hAnsi="GHEA Grapalat"/>
                <w:sz w:val="20"/>
              </w:rPr>
              <w:t>հետո</w:t>
            </w:r>
            <w:proofErr w:type="spellEnd"/>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3"/>
        <w:spacing w:line="240" w:lineRule="auto"/>
        <w:ind w:firstLine="567"/>
        <w:jc w:val="left"/>
        <w:rPr>
          <w:rFonts w:ascii="GHEA Grapalat" w:hAnsi="GHEA Grapalat"/>
          <w:b/>
          <w:lang w:val="en-US"/>
        </w:rPr>
      </w:pPr>
    </w:p>
    <w:p w14:paraId="24EEACF2" w14:textId="77777777" w:rsidR="00D10B0C" w:rsidRPr="00A71D81" w:rsidRDefault="00D10B0C" w:rsidP="00D10B0C">
      <w:pPr>
        <w:pStyle w:val="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4B40BA5C" w14:textId="77777777"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471F03">
      <w:pP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47C7269C"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8127D1" w:rsidRPr="008127D1">
        <w:rPr>
          <w:rFonts w:ascii="GHEA Grapalat" w:hAnsi="GHEA Grapalat"/>
          <w:sz w:val="18"/>
          <w:szCs w:val="18"/>
          <w:lang w:val="hy-AM"/>
        </w:rPr>
        <w:t>ՍԲԿՏ-ԳՀԱՊՁԲ-2024/</w:t>
      </w:r>
      <w:r w:rsidR="00D670C8">
        <w:rPr>
          <w:rFonts w:ascii="GHEA Grapalat" w:hAnsi="GHEA Grapalat"/>
          <w:sz w:val="18"/>
          <w:szCs w:val="18"/>
          <w:lang w:val="hy-AM"/>
        </w:rPr>
        <w:t>12</w:t>
      </w:r>
      <w:r w:rsidR="008127D1" w:rsidRPr="006A0E13">
        <w:rPr>
          <w:rFonts w:ascii="GHEA Grapalat" w:hAnsi="GHEA Grapalat" w:cs="Arial"/>
          <w:sz w:val="20"/>
          <w:szCs w:val="20"/>
          <w:lang w:val="es-ES"/>
        </w:rPr>
        <w:t xml:space="preserve"> </w:t>
      </w:r>
      <w:r w:rsidR="008127D1">
        <w:rPr>
          <w:rFonts w:ascii="GHEA Grapalat" w:hAnsi="GHEA Grapalat" w:cs="Arial"/>
          <w:sz w:val="20"/>
          <w:szCs w:val="20"/>
          <w:lang w:val="hy-AM"/>
        </w:rPr>
        <w:t xml:space="preserve">          </w:t>
      </w:r>
      <w:r w:rsidRPr="00A71D81">
        <w:rPr>
          <w:rFonts w:ascii="GHEA Grapalat" w:hAnsi="GHEA Grapalat"/>
          <w:i/>
          <w:sz w:val="18"/>
          <w:lang w:val="hy-AM"/>
        </w:rPr>
        <w:t>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504"/>
        <w:gridCol w:w="2652"/>
        <w:gridCol w:w="488"/>
        <w:gridCol w:w="488"/>
        <w:gridCol w:w="934"/>
        <w:gridCol w:w="771"/>
        <w:gridCol w:w="755"/>
        <w:gridCol w:w="798"/>
        <w:gridCol w:w="761"/>
        <w:gridCol w:w="873"/>
        <w:gridCol w:w="770"/>
        <w:gridCol w:w="692"/>
        <w:gridCol w:w="654"/>
        <w:gridCol w:w="727"/>
        <w:gridCol w:w="1080"/>
        <w:gridCol w:w="9"/>
      </w:tblGrid>
      <w:tr w:rsidR="00071D1C" w:rsidRPr="00A71D81" w14:paraId="3DADF274" w14:textId="77777777" w:rsidTr="008127D1">
        <w:trPr>
          <w:trHeight w:val="168"/>
        </w:trPr>
        <w:tc>
          <w:tcPr>
            <w:tcW w:w="15383" w:type="dxa"/>
            <w:gridSpan w:val="17"/>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3D358C" w:rsidRPr="00171D58" w14:paraId="3B23D777" w14:textId="77777777" w:rsidTr="00D965F0">
        <w:trPr>
          <w:trHeight w:val="696"/>
        </w:trPr>
        <w:tc>
          <w:tcPr>
            <w:tcW w:w="1427"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504"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652"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9800" w:type="dxa"/>
            <w:gridSpan w:val="14"/>
            <w:vAlign w:val="center"/>
          </w:tcPr>
          <w:p w14:paraId="4355517C" w14:textId="77777777"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3D358C" w:rsidRPr="00A71D81" w14:paraId="4EA8CAC4" w14:textId="77777777" w:rsidTr="00D965F0">
        <w:trPr>
          <w:gridAfter w:val="1"/>
          <w:wAfter w:w="9" w:type="dxa"/>
          <w:trHeight w:val="1576"/>
        </w:trPr>
        <w:tc>
          <w:tcPr>
            <w:tcW w:w="1427" w:type="dxa"/>
          </w:tcPr>
          <w:p w14:paraId="690DCCC4" w14:textId="586BE28E" w:rsidR="00B26038" w:rsidRPr="00DE5393" w:rsidRDefault="00B26038" w:rsidP="00B26038">
            <w:pPr>
              <w:jc w:val="center"/>
              <w:rPr>
                <w:rFonts w:ascii="GHEA Grapalat" w:hAnsi="GHEA Grapalat"/>
                <w:sz w:val="20"/>
                <w:lang w:val="hy-AM"/>
              </w:rPr>
            </w:pPr>
          </w:p>
        </w:tc>
        <w:tc>
          <w:tcPr>
            <w:tcW w:w="1504" w:type="dxa"/>
          </w:tcPr>
          <w:p w14:paraId="5175618E" w14:textId="72AFAC24" w:rsidR="00B26038" w:rsidRPr="00A71D81" w:rsidRDefault="00B26038" w:rsidP="00B26038">
            <w:pPr>
              <w:jc w:val="center"/>
              <w:rPr>
                <w:rFonts w:ascii="GHEA Grapalat" w:hAnsi="GHEA Grapalat"/>
                <w:sz w:val="20"/>
                <w:lang w:val="es-ES"/>
              </w:rPr>
            </w:pPr>
          </w:p>
        </w:tc>
        <w:tc>
          <w:tcPr>
            <w:tcW w:w="2652" w:type="dxa"/>
          </w:tcPr>
          <w:p w14:paraId="1F2C6313" w14:textId="5D933045" w:rsidR="00B26038" w:rsidRPr="00A71D81" w:rsidRDefault="00B26038" w:rsidP="00B26038">
            <w:pPr>
              <w:jc w:val="center"/>
              <w:rPr>
                <w:rFonts w:ascii="GHEA Grapalat" w:hAnsi="GHEA Grapalat"/>
                <w:sz w:val="20"/>
                <w:lang w:val="es-ES"/>
              </w:rPr>
            </w:pPr>
          </w:p>
        </w:tc>
        <w:tc>
          <w:tcPr>
            <w:tcW w:w="488" w:type="dxa"/>
            <w:textDirection w:val="btLr"/>
            <w:vAlign w:val="center"/>
          </w:tcPr>
          <w:p w14:paraId="04E18541" w14:textId="77777777" w:rsidR="00B26038" w:rsidRPr="00A71D81" w:rsidRDefault="00B26038" w:rsidP="00B26038">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88" w:type="dxa"/>
            <w:textDirection w:val="btLr"/>
            <w:vAlign w:val="center"/>
          </w:tcPr>
          <w:p w14:paraId="5AC1CEAD" w14:textId="77777777" w:rsidR="00B26038" w:rsidRPr="00A71D81" w:rsidRDefault="00B26038" w:rsidP="00B26038">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934" w:type="dxa"/>
            <w:textDirection w:val="btLr"/>
            <w:vAlign w:val="center"/>
          </w:tcPr>
          <w:p w14:paraId="5822A84D" w14:textId="77777777" w:rsidR="00B26038" w:rsidRPr="00A71D81" w:rsidRDefault="00B26038" w:rsidP="00B26038">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771" w:type="dxa"/>
            <w:textDirection w:val="btLr"/>
            <w:vAlign w:val="center"/>
          </w:tcPr>
          <w:p w14:paraId="449F6990" w14:textId="77777777" w:rsidR="00B26038" w:rsidRPr="00A71D81" w:rsidRDefault="00B26038" w:rsidP="00B26038">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755" w:type="dxa"/>
            <w:textDirection w:val="btLr"/>
            <w:vAlign w:val="center"/>
          </w:tcPr>
          <w:p w14:paraId="32A1A01E" w14:textId="77777777" w:rsidR="00B26038" w:rsidRPr="00A71D81" w:rsidRDefault="00B26038" w:rsidP="00B26038">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798" w:type="dxa"/>
            <w:textDirection w:val="btLr"/>
            <w:vAlign w:val="center"/>
          </w:tcPr>
          <w:p w14:paraId="7D885A77" w14:textId="77777777" w:rsidR="00B26038" w:rsidRPr="00A71D81" w:rsidRDefault="00B26038" w:rsidP="00B26038">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761" w:type="dxa"/>
            <w:textDirection w:val="btLr"/>
            <w:vAlign w:val="center"/>
          </w:tcPr>
          <w:p w14:paraId="73037094" w14:textId="77777777" w:rsidR="00B26038" w:rsidRPr="00A71D81" w:rsidRDefault="00B26038" w:rsidP="00B26038">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873" w:type="dxa"/>
            <w:textDirection w:val="btLr"/>
            <w:vAlign w:val="center"/>
          </w:tcPr>
          <w:p w14:paraId="6602C697" w14:textId="77777777" w:rsidR="00B26038" w:rsidRPr="00A71D81" w:rsidRDefault="00B26038" w:rsidP="00B26038">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770" w:type="dxa"/>
            <w:textDirection w:val="btLr"/>
            <w:vAlign w:val="center"/>
          </w:tcPr>
          <w:p w14:paraId="13896D31" w14:textId="77777777" w:rsidR="00B26038" w:rsidRPr="00A71D81" w:rsidRDefault="00B26038" w:rsidP="00B26038">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92" w:type="dxa"/>
            <w:textDirection w:val="btLr"/>
            <w:vAlign w:val="center"/>
          </w:tcPr>
          <w:p w14:paraId="1A2EBE94" w14:textId="77777777" w:rsidR="00B26038" w:rsidRPr="00A71D81" w:rsidRDefault="00B26038" w:rsidP="00B26038">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4" w:type="dxa"/>
            <w:textDirection w:val="btLr"/>
            <w:vAlign w:val="center"/>
          </w:tcPr>
          <w:p w14:paraId="0E51FC13" w14:textId="77777777" w:rsidR="00B26038" w:rsidRPr="00A71D81" w:rsidRDefault="00B26038" w:rsidP="00B26038">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727" w:type="dxa"/>
            <w:textDirection w:val="btLr"/>
            <w:vAlign w:val="center"/>
          </w:tcPr>
          <w:p w14:paraId="7A40233D" w14:textId="77777777" w:rsidR="00B26038" w:rsidRPr="00A71D81" w:rsidRDefault="00B26038" w:rsidP="00B26038">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080" w:type="dxa"/>
            <w:vAlign w:val="center"/>
          </w:tcPr>
          <w:p w14:paraId="0994E029" w14:textId="77777777" w:rsidR="00B26038" w:rsidRPr="00A71D81" w:rsidRDefault="00B26038" w:rsidP="00B26038">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B26038" w:rsidRPr="00A71D81" w:rsidRDefault="00B26038" w:rsidP="00B26038">
            <w:pPr>
              <w:jc w:val="center"/>
              <w:rPr>
                <w:rFonts w:ascii="GHEA Grapalat" w:hAnsi="GHEA Grapalat"/>
                <w:sz w:val="18"/>
                <w:lang w:val="es-ES"/>
              </w:rPr>
            </w:pPr>
          </w:p>
        </w:tc>
      </w:tr>
      <w:tr w:rsidR="00D965F0" w:rsidRPr="00A71D81" w14:paraId="42DFE6FA" w14:textId="77777777" w:rsidTr="00D965F0">
        <w:trPr>
          <w:gridAfter w:val="1"/>
          <w:wAfter w:w="9" w:type="dxa"/>
          <w:trHeight w:val="1594"/>
        </w:trPr>
        <w:tc>
          <w:tcPr>
            <w:tcW w:w="1427" w:type="dxa"/>
          </w:tcPr>
          <w:p w14:paraId="0A4239C4" w14:textId="373F9E8C" w:rsidR="00D965F0" w:rsidRPr="006C4620" w:rsidRDefault="00D965F0" w:rsidP="00D965F0">
            <w:pPr>
              <w:spacing w:before="240"/>
              <w:jc w:val="center"/>
              <w:rPr>
                <w:rFonts w:ascii="GHEA Grapalat" w:hAnsi="GHEA Grapalat"/>
                <w:sz w:val="20"/>
                <w:lang w:val="hy-AM"/>
              </w:rPr>
            </w:pPr>
            <w:r>
              <w:rPr>
                <w:rFonts w:ascii="GHEA Grapalat" w:hAnsi="GHEA Grapalat"/>
                <w:sz w:val="20"/>
                <w:lang w:val="hy-AM"/>
              </w:rPr>
              <w:t>1</w:t>
            </w:r>
          </w:p>
        </w:tc>
        <w:tc>
          <w:tcPr>
            <w:tcW w:w="1504" w:type="dxa"/>
          </w:tcPr>
          <w:p w14:paraId="29AED16C" w14:textId="5A38F293" w:rsidR="00D965F0" w:rsidRPr="00A71D81" w:rsidRDefault="00D965F0" w:rsidP="00D965F0">
            <w:pPr>
              <w:spacing w:before="240"/>
              <w:jc w:val="center"/>
              <w:rPr>
                <w:rFonts w:ascii="GHEA Grapalat" w:hAnsi="GHEA Grapalat"/>
                <w:sz w:val="20"/>
                <w:lang w:val="es-ES"/>
              </w:rPr>
            </w:pPr>
            <w:r>
              <w:rPr>
                <w:rFonts w:ascii="GHEA Grapalat" w:hAnsi="GHEA Grapalat"/>
                <w:sz w:val="20"/>
                <w:lang w:val="hy-AM"/>
              </w:rPr>
              <w:t>31500000</w:t>
            </w:r>
          </w:p>
        </w:tc>
        <w:tc>
          <w:tcPr>
            <w:tcW w:w="2652" w:type="dxa"/>
            <w:vAlign w:val="center"/>
          </w:tcPr>
          <w:p w14:paraId="32A4DF12" w14:textId="4B241A2F" w:rsidR="00D965F0" w:rsidRPr="00A71D81" w:rsidRDefault="00027440" w:rsidP="00027440">
            <w:pPr>
              <w:spacing w:before="240"/>
              <w:jc w:val="center"/>
              <w:rPr>
                <w:rFonts w:ascii="GHEA Grapalat" w:hAnsi="GHEA Grapalat"/>
                <w:sz w:val="20"/>
                <w:lang w:val="es-ES"/>
              </w:rPr>
            </w:pPr>
            <w:r>
              <w:rPr>
                <w:rFonts w:ascii="GHEA Grapalat" w:hAnsi="GHEA Grapalat"/>
                <w:bCs/>
                <w:iCs/>
                <w:lang w:val="hy-AM"/>
              </w:rPr>
              <w:t>Լեդ լամպ</w:t>
            </w:r>
            <w:r w:rsidR="00D965F0" w:rsidRPr="00B55FBE">
              <w:rPr>
                <w:rFonts w:ascii="GHEA Grapalat" w:hAnsi="GHEA Grapalat"/>
                <w:bCs/>
                <w:iCs/>
                <w:lang w:val="hy-AM"/>
              </w:rPr>
              <w:t xml:space="preserve"> 30Վտ</w:t>
            </w:r>
          </w:p>
        </w:tc>
        <w:tc>
          <w:tcPr>
            <w:tcW w:w="488" w:type="dxa"/>
          </w:tcPr>
          <w:p w14:paraId="7A0E9046" w14:textId="78973089" w:rsidR="00D965F0" w:rsidRPr="008127D1" w:rsidRDefault="00D965F0" w:rsidP="00D965F0">
            <w:pPr>
              <w:spacing w:before="240"/>
              <w:ind w:left="113" w:right="-7"/>
              <w:jc w:val="center"/>
              <w:rPr>
                <w:rFonts w:ascii="GHEA Grapalat" w:hAnsi="GHEA Grapalat" w:cs="Sylfaen"/>
                <w:sz w:val="18"/>
                <w:szCs w:val="22"/>
                <w:lang w:val="hy-AM"/>
              </w:rPr>
            </w:pPr>
            <w:r w:rsidRPr="00704E3D">
              <w:t>... %</w:t>
            </w:r>
          </w:p>
        </w:tc>
        <w:tc>
          <w:tcPr>
            <w:tcW w:w="488" w:type="dxa"/>
          </w:tcPr>
          <w:p w14:paraId="1BC1CC5C" w14:textId="6E8545C4" w:rsidR="00D965F0" w:rsidRPr="00A71D81" w:rsidRDefault="00D965F0" w:rsidP="00D965F0">
            <w:pPr>
              <w:spacing w:before="240"/>
              <w:ind w:left="113" w:right="-7"/>
              <w:jc w:val="center"/>
              <w:rPr>
                <w:rFonts w:ascii="GHEA Grapalat" w:hAnsi="GHEA Grapalat" w:cs="Sylfaen"/>
                <w:sz w:val="18"/>
                <w:szCs w:val="22"/>
                <w:lang w:val="pt-BR"/>
              </w:rPr>
            </w:pPr>
            <w:r w:rsidRPr="00704E3D">
              <w:t>... %</w:t>
            </w:r>
          </w:p>
        </w:tc>
        <w:tc>
          <w:tcPr>
            <w:tcW w:w="934" w:type="dxa"/>
          </w:tcPr>
          <w:p w14:paraId="74C9B3DE" w14:textId="704E988D" w:rsidR="00D965F0" w:rsidRPr="00A71D81" w:rsidRDefault="00D965F0" w:rsidP="00D965F0">
            <w:pPr>
              <w:spacing w:before="240"/>
              <w:ind w:left="113" w:right="-7"/>
              <w:jc w:val="center"/>
              <w:rPr>
                <w:rFonts w:ascii="GHEA Grapalat" w:hAnsi="GHEA Grapalat" w:cs="Sylfaen"/>
                <w:sz w:val="18"/>
                <w:szCs w:val="22"/>
                <w:lang w:val="pt-BR"/>
              </w:rPr>
            </w:pPr>
            <w:r w:rsidRPr="0003009E">
              <w:t>... %</w:t>
            </w:r>
          </w:p>
        </w:tc>
        <w:tc>
          <w:tcPr>
            <w:tcW w:w="771" w:type="dxa"/>
          </w:tcPr>
          <w:p w14:paraId="790652AB" w14:textId="17686241" w:rsidR="00D965F0" w:rsidRPr="00A71D81" w:rsidRDefault="00D965F0" w:rsidP="00D965F0">
            <w:pPr>
              <w:spacing w:before="240"/>
              <w:ind w:left="113" w:right="-7"/>
              <w:jc w:val="center"/>
              <w:rPr>
                <w:rFonts w:ascii="GHEA Grapalat" w:hAnsi="GHEA Grapalat" w:cs="Sylfaen"/>
                <w:sz w:val="18"/>
                <w:szCs w:val="22"/>
                <w:lang w:val="pt-BR"/>
              </w:rPr>
            </w:pPr>
            <w:r w:rsidRPr="0003009E">
              <w:t>... %</w:t>
            </w:r>
          </w:p>
        </w:tc>
        <w:tc>
          <w:tcPr>
            <w:tcW w:w="755" w:type="dxa"/>
          </w:tcPr>
          <w:p w14:paraId="029E5041" w14:textId="5F1B7745" w:rsidR="00D965F0" w:rsidRPr="00A71D81" w:rsidRDefault="00D965F0" w:rsidP="00D965F0">
            <w:pPr>
              <w:spacing w:before="240"/>
              <w:ind w:left="113" w:right="-7"/>
              <w:jc w:val="center"/>
              <w:rPr>
                <w:rFonts w:ascii="GHEA Grapalat" w:hAnsi="GHEA Grapalat" w:cs="Sylfaen"/>
                <w:sz w:val="18"/>
                <w:szCs w:val="22"/>
                <w:lang w:val="pt-BR"/>
              </w:rPr>
            </w:pPr>
            <w:r w:rsidRPr="0003009E">
              <w:t>... %</w:t>
            </w:r>
          </w:p>
        </w:tc>
        <w:tc>
          <w:tcPr>
            <w:tcW w:w="798" w:type="dxa"/>
          </w:tcPr>
          <w:p w14:paraId="0E7970E8" w14:textId="2CB2CD75" w:rsidR="00D965F0" w:rsidRPr="00A71D81" w:rsidRDefault="00D965F0" w:rsidP="00D965F0">
            <w:pPr>
              <w:spacing w:before="240"/>
              <w:ind w:left="113" w:right="-7"/>
              <w:jc w:val="center"/>
              <w:rPr>
                <w:rFonts w:ascii="GHEA Grapalat" w:hAnsi="GHEA Grapalat" w:cs="Sylfaen"/>
                <w:sz w:val="18"/>
                <w:szCs w:val="22"/>
                <w:lang w:val="pt-BR"/>
              </w:rPr>
            </w:pPr>
            <w:r w:rsidRPr="0003009E">
              <w:t>... %</w:t>
            </w:r>
          </w:p>
        </w:tc>
        <w:tc>
          <w:tcPr>
            <w:tcW w:w="761" w:type="dxa"/>
          </w:tcPr>
          <w:p w14:paraId="63ED3CF6" w14:textId="1D2F49E8" w:rsidR="00D965F0" w:rsidRPr="00A71D81" w:rsidRDefault="00D965F0" w:rsidP="00D965F0">
            <w:pPr>
              <w:spacing w:before="240"/>
              <w:ind w:left="113" w:right="-7"/>
              <w:jc w:val="center"/>
              <w:rPr>
                <w:rFonts w:ascii="GHEA Grapalat" w:hAnsi="GHEA Grapalat" w:cs="Sylfaen"/>
                <w:sz w:val="18"/>
                <w:szCs w:val="22"/>
                <w:lang w:val="pt-BR"/>
              </w:rPr>
            </w:pPr>
            <w:r w:rsidRPr="0003009E">
              <w:t>... %</w:t>
            </w:r>
          </w:p>
        </w:tc>
        <w:tc>
          <w:tcPr>
            <w:tcW w:w="873" w:type="dxa"/>
          </w:tcPr>
          <w:p w14:paraId="1F48A18E" w14:textId="06BE9542" w:rsidR="00D965F0" w:rsidRPr="00D965F0" w:rsidRDefault="00D965F0" w:rsidP="00D965F0">
            <w:pPr>
              <w:spacing w:before="240"/>
              <w:ind w:left="113" w:right="-7"/>
              <w:jc w:val="center"/>
              <w:rPr>
                <w:rFonts w:ascii="GHEA Grapalat" w:hAnsi="GHEA Grapalat" w:cs="Sylfaen"/>
                <w:sz w:val="18"/>
                <w:szCs w:val="22"/>
                <w:lang w:val="hy-AM"/>
              </w:rPr>
            </w:pPr>
            <w:r>
              <w:rPr>
                <w:rFonts w:ascii="GHEA Grapalat" w:hAnsi="GHEA Grapalat" w:cs="Sylfaen"/>
                <w:sz w:val="18"/>
                <w:szCs w:val="22"/>
                <w:lang w:val="hy-AM"/>
              </w:rPr>
              <w:t>20</w:t>
            </w:r>
            <w:r w:rsidRPr="00D965F0">
              <w:rPr>
                <w:rFonts w:ascii="GHEA Grapalat" w:hAnsi="GHEA Grapalat" w:cs="Sylfaen"/>
                <w:sz w:val="18"/>
                <w:szCs w:val="22"/>
                <w:lang w:val="hy-AM"/>
              </w:rPr>
              <w:t>%</w:t>
            </w:r>
          </w:p>
        </w:tc>
        <w:tc>
          <w:tcPr>
            <w:tcW w:w="770" w:type="dxa"/>
          </w:tcPr>
          <w:p w14:paraId="406A858D" w14:textId="559466DA" w:rsidR="00D965F0" w:rsidRPr="00D965F0" w:rsidRDefault="00D965F0" w:rsidP="00D965F0">
            <w:pPr>
              <w:spacing w:before="240"/>
              <w:ind w:left="113" w:right="-7"/>
              <w:jc w:val="center"/>
              <w:rPr>
                <w:rFonts w:ascii="GHEA Grapalat" w:hAnsi="GHEA Grapalat" w:cs="Sylfaen"/>
                <w:sz w:val="18"/>
                <w:szCs w:val="22"/>
                <w:lang w:val="hy-AM"/>
              </w:rPr>
            </w:pPr>
            <w:r>
              <w:rPr>
                <w:rFonts w:ascii="GHEA Grapalat" w:hAnsi="GHEA Grapalat" w:cs="Sylfaen"/>
                <w:sz w:val="18"/>
                <w:szCs w:val="22"/>
                <w:lang w:val="hy-AM"/>
              </w:rPr>
              <w:t>40</w:t>
            </w:r>
            <w:r w:rsidRPr="00D965F0">
              <w:rPr>
                <w:rFonts w:ascii="GHEA Grapalat" w:hAnsi="GHEA Grapalat" w:cs="Sylfaen"/>
                <w:sz w:val="18"/>
                <w:szCs w:val="22"/>
                <w:lang w:val="hy-AM"/>
              </w:rPr>
              <w:t>%</w:t>
            </w:r>
          </w:p>
        </w:tc>
        <w:tc>
          <w:tcPr>
            <w:tcW w:w="692" w:type="dxa"/>
          </w:tcPr>
          <w:p w14:paraId="51923834" w14:textId="7DC1F325" w:rsidR="00D965F0" w:rsidRPr="00D965F0" w:rsidRDefault="00D965F0" w:rsidP="00D965F0">
            <w:pPr>
              <w:spacing w:before="240"/>
              <w:ind w:left="113" w:right="-7"/>
              <w:jc w:val="center"/>
              <w:rPr>
                <w:rFonts w:ascii="GHEA Grapalat" w:hAnsi="GHEA Grapalat" w:cs="Sylfaen"/>
                <w:sz w:val="18"/>
                <w:szCs w:val="22"/>
                <w:lang w:val="hy-AM"/>
              </w:rPr>
            </w:pPr>
            <w:r>
              <w:rPr>
                <w:rFonts w:ascii="GHEA Grapalat" w:hAnsi="GHEA Grapalat" w:cs="Sylfaen"/>
                <w:sz w:val="18"/>
                <w:szCs w:val="22"/>
                <w:lang w:val="hy-AM"/>
              </w:rPr>
              <w:t>60</w:t>
            </w:r>
            <w:r w:rsidRPr="00D965F0">
              <w:rPr>
                <w:rFonts w:ascii="GHEA Grapalat" w:hAnsi="GHEA Grapalat" w:cs="Sylfaen"/>
                <w:sz w:val="18"/>
                <w:szCs w:val="22"/>
                <w:lang w:val="hy-AM"/>
              </w:rPr>
              <w:t>%</w:t>
            </w:r>
          </w:p>
        </w:tc>
        <w:tc>
          <w:tcPr>
            <w:tcW w:w="654" w:type="dxa"/>
          </w:tcPr>
          <w:p w14:paraId="718315C1" w14:textId="2A4A04F8" w:rsidR="00D965F0" w:rsidRPr="00D965F0" w:rsidRDefault="00D965F0" w:rsidP="00D965F0">
            <w:pPr>
              <w:spacing w:before="240"/>
              <w:ind w:left="113" w:right="-7"/>
              <w:jc w:val="center"/>
              <w:rPr>
                <w:rFonts w:ascii="GHEA Grapalat" w:hAnsi="GHEA Grapalat"/>
                <w:sz w:val="18"/>
                <w:lang w:val="hy-AM"/>
              </w:rPr>
            </w:pPr>
            <w:r>
              <w:rPr>
                <w:rFonts w:ascii="GHEA Grapalat" w:hAnsi="GHEA Grapalat"/>
                <w:sz w:val="18"/>
                <w:lang w:val="hy-AM"/>
              </w:rPr>
              <w:t>80</w:t>
            </w:r>
            <w:r w:rsidRPr="00D965F0">
              <w:rPr>
                <w:rFonts w:ascii="GHEA Grapalat" w:hAnsi="GHEA Grapalat"/>
                <w:sz w:val="18"/>
                <w:lang w:val="hy-AM"/>
              </w:rPr>
              <w:t>%</w:t>
            </w:r>
          </w:p>
        </w:tc>
        <w:tc>
          <w:tcPr>
            <w:tcW w:w="727" w:type="dxa"/>
          </w:tcPr>
          <w:p w14:paraId="4CE67869" w14:textId="06CF7906" w:rsidR="00D965F0" w:rsidRPr="00A71D81" w:rsidRDefault="00D965F0" w:rsidP="00D965F0">
            <w:pPr>
              <w:spacing w:before="240"/>
              <w:ind w:left="113" w:right="-7"/>
              <w:jc w:val="center"/>
              <w:rPr>
                <w:rFonts w:ascii="GHEA Grapalat" w:hAnsi="GHEA Grapalat" w:cs="Sylfaen"/>
                <w:sz w:val="18"/>
                <w:szCs w:val="22"/>
                <w:lang w:val="pt-BR"/>
              </w:rPr>
            </w:pPr>
            <w:r>
              <w:rPr>
                <w:rFonts w:ascii="GHEA Grapalat" w:hAnsi="GHEA Grapalat" w:cs="Sylfaen"/>
                <w:sz w:val="18"/>
                <w:szCs w:val="22"/>
                <w:lang w:val="hy-AM"/>
              </w:rPr>
              <w:t>100</w:t>
            </w:r>
            <w:r w:rsidRPr="005879AD">
              <w:rPr>
                <w:rFonts w:ascii="GHEA Grapalat" w:hAnsi="GHEA Grapalat" w:cs="Sylfaen"/>
                <w:sz w:val="18"/>
                <w:szCs w:val="22"/>
                <w:lang w:val="pt-BR"/>
              </w:rPr>
              <w:t xml:space="preserve"> %</w:t>
            </w:r>
          </w:p>
        </w:tc>
        <w:tc>
          <w:tcPr>
            <w:tcW w:w="1080" w:type="dxa"/>
          </w:tcPr>
          <w:p w14:paraId="40A6322E" w14:textId="7920E95C" w:rsidR="00D965F0" w:rsidRPr="00A71D81" w:rsidRDefault="00D965F0" w:rsidP="00D965F0">
            <w:pPr>
              <w:spacing w:before="240"/>
              <w:ind w:right="-1"/>
              <w:jc w:val="center"/>
              <w:rPr>
                <w:rFonts w:ascii="GHEA Grapalat" w:hAnsi="GHEA Grapalat" w:cs="Sylfaen"/>
                <w:sz w:val="18"/>
                <w:szCs w:val="22"/>
                <w:lang w:val="pt-BR"/>
              </w:rPr>
            </w:pPr>
            <w:r>
              <w:rPr>
                <w:rFonts w:ascii="GHEA Grapalat" w:hAnsi="GHEA Grapalat" w:cs="Sylfaen"/>
                <w:sz w:val="18"/>
                <w:szCs w:val="22"/>
                <w:lang w:val="hy-AM"/>
              </w:rPr>
              <w:t>100</w:t>
            </w:r>
            <w:r w:rsidRPr="005879AD">
              <w:rPr>
                <w:rFonts w:ascii="GHEA Grapalat" w:hAnsi="GHEA Grapalat" w:cs="Sylfaen"/>
                <w:sz w:val="18"/>
                <w:szCs w:val="22"/>
                <w:lang w:val="pt-BR"/>
              </w:rPr>
              <w:t xml:space="preserve"> %</w:t>
            </w:r>
          </w:p>
        </w:tc>
      </w:tr>
      <w:tr w:rsidR="00D965F0" w:rsidRPr="00A71D81" w14:paraId="140D6FE5" w14:textId="77777777" w:rsidTr="00D965F0">
        <w:trPr>
          <w:gridAfter w:val="1"/>
          <w:wAfter w:w="9" w:type="dxa"/>
          <w:trHeight w:val="1009"/>
        </w:trPr>
        <w:tc>
          <w:tcPr>
            <w:tcW w:w="1427" w:type="dxa"/>
          </w:tcPr>
          <w:p w14:paraId="3C77A349" w14:textId="35B97FC1" w:rsidR="00D965F0" w:rsidRPr="00041029" w:rsidRDefault="00D965F0" w:rsidP="00D965F0">
            <w:pPr>
              <w:spacing w:after="240"/>
              <w:jc w:val="center"/>
              <w:rPr>
                <w:rFonts w:ascii="GHEA Grapalat" w:hAnsi="GHEA Grapalat"/>
                <w:sz w:val="20"/>
                <w:lang w:val="hy-AM"/>
              </w:rPr>
            </w:pPr>
            <w:r>
              <w:rPr>
                <w:rFonts w:ascii="GHEA Grapalat" w:hAnsi="GHEA Grapalat"/>
                <w:sz w:val="20"/>
                <w:lang w:val="hy-AM"/>
              </w:rPr>
              <w:t>2</w:t>
            </w:r>
          </w:p>
        </w:tc>
        <w:tc>
          <w:tcPr>
            <w:tcW w:w="1504" w:type="dxa"/>
          </w:tcPr>
          <w:p w14:paraId="54BFF871" w14:textId="14CF8C75" w:rsidR="00D965F0" w:rsidRPr="00A71D81" w:rsidRDefault="00D965F0" w:rsidP="00D965F0">
            <w:pPr>
              <w:spacing w:after="240"/>
              <w:jc w:val="center"/>
              <w:rPr>
                <w:rFonts w:ascii="GHEA Grapalat" w:hAnsi="GHEA Grapalat"/>
                <w:sz w:val="20"/>
                <w:lang w:val="es-ES"/>
              </w:rPr>
            </w:pPr>
            <w:r w:rsidRPr="00DA0313">
              <w:t>31500000</w:t>
            </w:r>
          </w:p>
        </w:tc>
        <w:tc>
          <w:tcPr>
            <w:tcW w:w="2652" w:type="dxa"/>
            <w:vAlign w:val="center"/>
          </w:tcPr>
          <w:p w14:paraId="63AAE77B" w14:textId="632BE902" w:rsidR="00D965F0" w:rsidRPr="005171BE" w:rsidRDefault="00D965F0" w:rsidP="00D965F0">
            <w:pPr>
              <w:spacing w:after="240"/>
              <w:jc w:val="center"/>
              <w:rPr>
                <w:rFonts w:ascii="GHEA Grapalat" w:hAnsi="GHEA Grapalat"/>
                <w:sz w:val="20"/>
                <w:lang w:val="hy-AM"/>
              </w:rPr>
            </w:pPr>
            <w:proofErr w:type="spellStart"/>
            <w:r w:rsidRPr="00B55FBE">
              <w:rPr>
                <w:rFonts w:ascii="GHEA Grapalat" w:hAnsi="GHEA Grapalat"/>
              </w:rPr>
              <w:t>Լեդ</w:t>
            </w:r>
            <w:proofErr w:type="spellEnd"/>
            <w:r w:rsidRPr="00B55FBE">
              <w:rPr>
                <w:rFonts w:ascii="GHEA Grapalat" w:hAnsi="GHEA Grapalat"/>
              </w:rPr>
              <w:t xml:space="preserve"> </w:t>
            </w:r>
            <w:proofErr w:type="spellStart"/>
            <w:r w:rsidRPr="00B55FBE">
              <w:rPr>
                <w:rFonts w:ascii="GHEA Grapalat" w:hAnsi="GHEA Grapalat"/>
              </w:rPr>
              <w:t>լուսատու</w:t>
            </w:r>
            <w:proofErr w:type="spellEnd"/>
            <w:r w:rsidRPr="00B55FBE">
              <w:rPr>
                <w:rFonts w:ascii="GHEA Grapalat" w:hAnsi="GHEA Grapalat"/>
              </w:rPr>
              <w:t xml:space="preserve"> 60Վտ</w:t>
            </w:r>
          </w:p>
        </w:tc>
        <w:tc>
          <w:tcPr>
            <w:tcW w:w="488" w:type="dxa"/>
          </w:tcPr>
          <w:p w14:paraId="765D51E5" w14:textId="5B2DE3BD" w:rsidR="00D965F0" w:rsidRPr="00A71D81" w:rsidRDefault="00D965F0" w:rsidP="00D965F0">
            <w:pPr>
              <w:spacing w:after="240"/>
              <w:jc w:val="center"/>
              <w:rPr>
                <w:rFonts w:ascii="GHEA Grapalat" w:hAnsi="GHEA Grapalat"/>
                <w:lang w:val="pt-BR"/>
              </w:rPr>
            </w:pPr>
            <w:r w:rsidRPr="00704E3D">
              <w:t>... %</w:t>
            </w:r>
          </w:p>
        </w:tc>
        <w:tc>
          <w:tcPr>
            <w:tcW w:w="488" w:type="dxa"/>
          </w:tcPr>
          <w:p w14:paraId="13D52C0D" w14:textId="68EA1AA1" w:rsidR="00D965F0" w:rsidRPr="00A71D81" w:rsidRDefault="00D965F0" w:rsidP="00D965F0">
            <w:pPr>
              <w:spacing w:after="240"/>
              <w:jc w:val="center"/>
              <w:rPr>
                <w:rFonts w:ascii="GHEA Grapalat" w:hAnsi="GHEA Grapalat"/>
                <w:lang w:val="pt-BR"/>
              </w:rPr>
            </w:pPr>
            <w:r w:rsidRPr="00704E3D">
              <w:t>... %</w:t>
            </w:r>
          </w:p>
        </w:tc>
        <w:tc>
          <w:tcPr>
            <w:tcW w:w="934" w:type="dxa"/>
          </w:tcPr>
          <w:p w14:paraId="445CF57D" w14:textId="231A1F23" w:rsidR="00D965F0" w:rsidRPr="003D358C" w:rsidRDefault="00D965F0" w:rsidP="00D965F0">
            <w:pPr>
              <w:spacing w:after="240" w:line="276" w:lineRule="auto"/>
              <w:jc w:val="center"/>
              <w:rPr>
                <w:rFonts w:ascii="GHEA Grapalat" w:hAnsi="GHEA Grapalat" w:cs="Arial"/>
                <w:sz w:val="18"/>
                <w:szCs w:val="18"/>
                <w:lang w:val="pt-BR"/>
              </w:rPr>
            </w:pPr>
            <w:r w:rsidRPr="0003009E">
              <w:t>... %</w:t>
            </w:r>
          </w:p>
        </w:tc>
        <w:tc>
          <w:tcPr>
            <w:tcW w:w="771" w:type="dxa"/>
          </w:tcPr>
          <w:p w14:paraId="7FF3CD51" w14:textId="59A1FC9E" w:rsidR="00D965F0" w:rsidRPr="003D358C" w:rsidRDefault="00D965F0" w:rsidP="00D965F0">
            <w:pPr>
              <w:spacing w:after="240" w:line="276" w:lineRule="auto"/>
              <w:jc w:val="center"/>
              <w:rPr>
                <w:rFonts w:ascii="GHEA Grapalat" w:hAnsi="GHEA Grapalat" w:cs="Arial"/>
                <w:sz w:val="18"/>
                <w:szCs w:val="18"/>
                <w:lang w:val="pt-BR"/>
              </w:rPr>
            </w:pPr>
            <w:r w:rsidRPr="0003009E">
              <w:t>... %</w:t>
            </w:r>
          </w:p>
        </w:tc>
        <w:tc>
          <w:tcPr>
            <w:tcW w:w="755" w:type="dxa"/>
          </w:tcPr>
          <w:p w14:paraId="70C3E01D" w14:textId="2246BC83" w:rsidR="00D965F0" w:rsidRPr="003D358C" w:rsidRDefault="00D965F0" w:rsidP="00D965F0">
            <w:pPr>
              <w:spacing w:after="240" w:line="276" w:lineRule="auto"/>
              <w:jc w:val="center"/>
              <w:rPr>
                <w:rFonts w:ascii="GHEA Grapalat" w:hAnsi="GHEA Grapalat" w:cs="Arial"/>
                <w:sz w:val="18"/>
                <w:szCs w:val="18"/>
                <w:lang w:val="pt-BR"/>
              </w:rPr>
            </w:pPr>
            <w:r w:rsidRPr="0003009E">
              <w:t>... %</w:t>
            </w:r>
          </w:p>
        </w:tc>
        <w:tc>
          <w:tcPr>
            <w:tcW w:w="798" w:type="dxa"/>
          </w:tcPr>
          <w:p w14:paraId="54EAC0F4" w14:textId="004CA01B" w:rsidR="00D965F0" w:rsidRPr="003D358C" w:rsidRDefault="00D965F0" w:rsidP="00D965F0">
            <w:pPr>
              <w:spacing w:after="240" w:line="276" w:lineRule="auto"/>
              <w:jc w:val="center"/>
              <w:rPr>
                <w:rFonts w:ascii="GHEA Grapalat" w:hAnsi="GHEA Grapalat" w:cs="Arial"/>
                <w:sz w:val="18"/>
                <w:szCs w:val="18"/>
                <w:lang w:val="pt-BR"/>
              </w:rPr>
            </w:pPr>
            <w:r w:rsidRPr="0003009E">
              <w:t>... %</w:t>
            </w:r>
          </w:p>
        </w:tc>
        <w:tc>
          <w:tcPr>
            <w:tcW w:w="761" w:type="dxa"/>
          </w:tcPr>
          <w:p w14:paraId="485B937D" w14:textId="3A33177D" w:rsidR="00D965F0" w:rsidRPr="003D358C" w:rsidRDefault="00D965F0" w:rsidP="00D965F0">
            <w:pPr>
              <w:spacing w:after="240" w:line="276" w:lineRule="auto"/>
              <w:jc w:val="center"/>
              <w:rPr>
                <w:rFonts w:ascii="GHEA Grapalat" w:hAnsi="GHEA Grapalat" w:cs="Arial"/>
                <w:sz w:val="18"/>
                <w:szCs w:val="18"/>
                <w:lang w:val="pt-BR"/>
              </w:rPr>
            </w:pPr>
            <w:r w:rsidRPr="0003009E">
              <w:t>... %</w:t>
            </w:r>
          </w:p>
        </w:tc>
        <w:tc>
          <w:tcPr>
            <w:tcW w:w="873" w:type="dxa"/>
          </w:tcPr>
          <w:p w14:paraId="19B77F4E" w14:textId="45A7A4CA" w:rsidR="00D965F0" w:rsidRPr="00D965F0" w:rsidRDefault="00D965F0" w:rsidP="00D965F0">
            <w:pPr>
              <w:spacing w:after="240" w:line="276" w:lineRule="auto"/>
              <w:jc w:val="center"/>
              <w:rPr>
                <w:rFonts w:ascii="GHEA Grapalat" w:hAnsi="GHEA Grapalat" w:cs="Arial"/>
                <w:sz w:val="18"/>
                <w:szCs w:val="18"/>
                <w:lang w:val="hy-AM"/>
              </w:rPr>
            </w:pPr>
            <w:r>
              <w:rPr>
                <w:rFonts w:ascii="GHEA Grapalat" w:hAnsi="GHEA Grapalat" w:cs="Arial"/>
                <w:sz w:val="18"/>
                <w:szCs w:val="18"/>
                <w:lang w:val="hy-AM"/>
              </w:rPr>
              <w:t>20</w:t>
            </w:r>
            <w:r w:rsidRPr="00D965F0">
              <w:rPr>
                <w:rFonts w:ascii="GHEA Grapalat" w:hAnsi="GHEA Grapalat" w:cs="Arial"/>
                <w:sz w:val="18"/>
                <w:szCs w:val="18"/>
                <w:lang w:val="hy-AM"/>
              </w:rPr>
              <w:t>%</w:t>
            </w:r>
          </w:p>
        </w:tc>
        <w:tc>
          <w:tcPr>
            <w:tcW w:w="770" w:type="dxa"/>
          </w:tcPr>
          <w:p w14:paraId="3BDA1587" w14:textId="21309561" w:rsidR="00D965F0" w:rsidRPr="00D965F0" w:rsidRDefault="00D965F0" w:rsidP="00D965F0">
            <w:pPr>
              <w:spacing w:after="240" w:line="276" w:lineRule="auto"/>
              <w:jc w:val="center"/>
              <w:rPr>
                <w:rFonts w:ascii="GHEA Grapalat" w:hAnsi="GHEA Grapalat" w:cs="Arial"/>
                <w:sz w:val="18"/>
                <w:szCs w:val="18"/>
                <w:lang w:val="hy-AM"/>
              </w:rPr>
            </w:pPr>
            <w:r>
              <w:rPr>
                <w:rFonts w:ascii="GHEA Grapalat" w:hAnsi="GHEA Grapalat" w:cs="Arial"/>
                <w:sz w:val="18"/>
                <w:szCs w:val="18"/>
                <w:lang w:val="hy-AM"/>
              </w:rPr>
              <w:t>40</w:t>
            </w:r>
            <w:r w:rsidRPr="00D965F0">
              <w:rPr>
                <w:rFonts w:ascii="GHEA Grapalat" w:hAnsi="GHEA Grapalat" w:cs="Arial"/>
                <w:sz w:val="18"/>
                <w:szCs w:val="18"/>
                <w:lang w:val="hy-AM"/>
              </w:rPr>
              <w:t>%</w:t>
            </w:r>
          </w:p>
        </w:tc>
        <w:tc>
          <w:tcPr>
            <w:tcW w:w="692" w:type="dxa"/>
          </w:tcPr>
          <w:p w14:paraId="41814414" w14:textId="17C895D9" w:rsidR="00D965F0" w:rsidRPr="00D965F0" w:rsidRDefault="00D965F0" w:rsidP="00D965F0">
            <w:pPr>
              <w:spacing w:after="240" w:line="276" w:lineRule="auto"/>
              <w:jc w:val="center"/>
              <w:rPr>
                <w:rFonts w:ascii="GHEA Grapalat" w:hAnsi="GHEA Grapalat" w:cs="Arial"/>
                <w:sz w:val="18"/>
                <w:szCs w:val="18"/>
                <w:lang w:val="hy-AM"/>
              </w:rPr>
            </w:pPr>
            <w:r>
              <w:rPr>
                <w:rFonts w:ascii="GHEA Grapalat" w:hAnsi="GHEA Grapalat" w:cs="Arial"/>
                <w:sz w:val="18"/>
                <w:szCs w:val="18"/>
                <w:lang w:val="hy-AM"/>
              </w:rPr>
              <w:t>60</w:t>
            </w:r>
            <w:r w:rsidRPr="00D965F0">
              <w:rPr>
                <w:rFonts w:ascii="GHEA Grapalat" w:hAnsi="GHEA Grapalat" w:cs="Arial"/>
                <w:sz w:val="18"/>
                <w:szCs w:val="18"/>
                <w:lang w:val="hy-AM"/>
              </w:rPr>
              <w:t>%</w:t>
            </w:r>
          </w:p>
        </w:tc>
        <w:tc>
          <w:tcPr>
            <w:tcW w:w="654" w:type="dxa"/>
          </w:tcPr>
          <w:p w14:paraId="4A9421FF" w14:textId="3EDD2679" w:rsidR="00D965F0" w:rsidRPr="00D965F0" w:rsidRDefault="00D965F0" w:rsidP="00D965F0">
            <w:pPr>
              <w:spacing w:after="240" w:line="276" w:lineRule="auto"/>
              <w:jc w:val="center"/>
              <w:rPr>
                <w:rFonts w:ascii="GHEA Grapalat" w:hAnsi="GHEA Grapalat" w:cs="Arial"/>
                <w:sz w:val="18"/>
                <w:szCs w:val="18"/>
                <w:lang w:val="hy-AM"/>
              </w:rPr>
            </w:pPr>
            <w:r>
              <w:rPr>
                <w:rFonts w:ascii="GHEA Grapalat" w:hAnsi="GHEA Grapalat" w:cs="Arial"/>
                <w:sz w:val="18"/>
                <w:szCs w:val="18"/>
                <w:lang w:val="hy-AM"/>
              </w:rPr>
              <w:t>80</w:t>
            </w:r>
            <w:r w:rsidRPr="00D965F0">
              <w:rPr>
                <w:rFonts w:ascii="GHEA Grapalat" w:hAnsi="GHEA Grapalat" w:cs="Arial"/>
                <w:sz w:val="18"/>
                <w:szCs w:val="18"/>
                <w:lang w:val="hy-AM"/>
              </w:rPr>
              <w:t>%</w:t>
            </w:r>
          </w:p>
        </w:tc>
        <w:tc>
          <w:tcPr>
            <w:tcW w:w="727" w:type="dxa"/>
          </w:tcPr>
          <w:p w14:paraId="1A48623A" w14:textId="6070F649" w:rsidR="00D965F0" w:rsidRPr="003D358C" w:rsidRDefault="00D965F0" w:rsidP="00D965F0">
            <w:pPr>
              <w:spacing w:after="240" w:line="276" w:lineRule="auto"/>
              <w:jc w:val="center"/>
              <w:rPr>
                <w:rFonts w:ascii="GHEA Grapalat" w:hAnsi="GHEA Grapalat" w:cs="Arial"/>
                <w:sz w:val="18"/>
                <w:szCs w:val="18"/>
                <w:lang w:val="pt-BR"/>
              </w:rPr>
            </w:pPr>
            <w:r w:rsidRPr="003D358C">
              <w:rPr>
                <w:rFonts w:ascii="GHEA Grapalat" w:hAnsi="GHEA Grapalat" w:cs="Arial"/>
                <w:sz w:val="18"/>
                <w:szCs w:val="18"/>
                <w:lang w:val="pt-BR"/>
              </w:rPr>
              <w:t>100 %</w:t>
            </w:r>
          </w:p>
        </w:tc>
        <w:tc>
          <w:tcPr>
            <w:tcW w:w="1080" w:type="dxa"/>
          </w:tcPr>
          <w:p w14:paraId="1FD96DBB" w14:textId="67894A6F" w:rsidR="00D965F0" w:rsidRPr="003D358C" w:rsidRDefault="00D965F0" w:rsidP="00D965F0">
            <w:pPr>
              <w:spacing w:after="240" w:line="276" w:lineRule="auto"/>
              <w:jc w:val="center"/>
              <w:rPr>
                <w:rFonts w:ascii="GHEA Grapalat" w:hAnsi="GHEA Grapalat"/>
                <w:sz w:val="18"/>
                <w:szCs w:val="18"/>
                <w:lang w:val="pt-BR"/>
              </w:rPr>
            </w:pPr>
            <w:r w:rsidRPr="003D358C">
              <w:rPr>
                <w:rFonts w:ascii="GHEA Grapalat" w:hAnsi="GHEA Grapalat"/>
                <w:sz w:val="18"/>
                <w:szCs w:val="18"/>
                <w:lang w:val="pt-BR"/>
              </w:rPr>
              <w:t>100 %</w:t>
            </w:r>
          </w:p>
          <w:p w14:paraId="73535182" w14:textId="77777777" w:rsidR="00D965F0" w:rsidRPr="003D358C" w:rsidRDefault="00D965F0" w:rsidP="00D965F0">
            <w:pPr>
              <w:spacing w:after="240" w:line="276" w:lineRule="auto"/>
              <w:jc w:val="center"/>
              <w:rPr>
                <w:rFonts w:ascii="GHEA Grapalat" w:hAnsi="GHEA Grapalat"/>
                <w:sz w:val="18"/>
                <w:szCs w:val="18"/>
                <w:lang w:val="pt-BR"/>
              </w:rPr>
            </w:pPr>
          </w:p>
          <w:p w14:paraId="08F75891" w14:textId="1CB9CE0A" w:rsidR="00D965F0" w:rsidRPr="003D358C" w:rsidRDefault="00D965F0" w:rsidP="00D965F0">
            <w:pPr>
              <w:spacing w:after="240" w:line="276" w:lineRule="auto"/>
              <w:jc w:val="center"/>
              <w:rPr>
                <w:rFonts w:ascii="GHEA Grapalat" w:hAnsi="GHEA Grapalat"/>
                <w:b/>
                <w:sz w:val="18"/>
                <w:szCs w:val="18"/>
                <w:lang w:val="pt-BR"/>
              </w:rPr>
            </w:pP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D01630" w:rsidRDefault="00071D1C" w:rsidP="00EF3662">
      <w:pPr>
        <w:jc w:val="right"/>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01A04FA2" w:rsidR="00071D1C" w:rsidRPr="00A71D81" w:rsidRDefault="0038154F" w:rsidP="00EF3662">
      <w:pPr>
        <w:jc w:val="right"/>
        <w:rPr>
          <w:rFonts w:ascii="GHEA Grapalat" w:hAnsi="GHEA Grapalat"/>
          <w:i/>
          <w:sz w:val="18"/>
          <w:lang w:val="hy-AM"/>
        </w:rPr>
      </w:pPr>
      <w:r>
        <w:rPr>
          <w:rFonts w:ascii="GHEA Grapalat" w:hAnsi="GHEA Grapalat"/>
          <w:i/>
          <w:sz w:val="18"/>
          <w:lang w:val="hy-AM"/>
        </w:rPr>
        <w:t>«         »              202</w:t>
      </w:r>
      <w:r w:rsidR="00541D57">
        <w:rPr>
          <w:rFonts w:ascii="GHEA Grapalat" w:hAnsi="GHEA Grapalat"/>
          <w:i/>
          <w:sz w:val="18"/>
          <w:lang w:val="hy-AM"/>
        </w:rPr>
        <w:t xml:space="preserve">  </w:t>
      </w:r>
      <w:r w:rsidR="00071D1C" w:rsidRPr="00A71D81">
        <w:rPr>
          <w:rFonts w:ascii="GHEA Grapalat" w:hAnsi="GHEA Grapalat"/>
          <w:i/>
          <w:sz w:val="18"/>
          <w:lang w:val="hy-AM"/>
        </w:rPr>
        <w:t xml:space="preserve">թ. կնքված </w:t>
      </w:r>
    </w:p>
    <w:p w14:paraId="05E79CBD" w14:textId="2FE493E5"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71D58"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ֆիքսելու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վերաբերյալ</w:t>
      </w:r>
      <w:proofErr w:type="spellEnd"/>
      <w:r w:rsidRPr="00A71D81">
        <w:rPr>
          <w:rFonts w:ascii="GHEA Grapalat" w:hAnsi="GHEA Grapalat" w:cs="Sylfaen"/>
          <w:bCs/>
          <w:sz w:val="18"/>
          <w:szCs w:val="18"/>
        </w:rPr>
        <w:t xml:space="preserve">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w:t>
      </w:r>
      <w:proofErr w:type="spellStart"/>
      <w:r w:rsidRPr="00A71D81">
        <w:rPr>
          <w:rFonts w:ascii="GHEA Grapalat" w:hAnsi="GHEA Grapalat" w:cs="Sylfaen"/>
          <w:sz w:val="20"/>
        </w:rPr>
        <w:t>միջև</w:t>
      </w:r>
      <w:proofErr w:type="spellEnd"/>
      <w:r w:rsidRPr="00A71D81">
        <w:rPr>
          <w:rFonts w:ascii="GHEA Grapalat" w:hAnsi="GHEA Grapalat" w:cs="Sylfaen"/>
          <w:sz w:val="20"/>
        </w:rPr>
        <w:t xml:space="preserve">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3BF53" w14:textId="77777777" w:rsidR="003B38D8" w:rsidRDefault="003B38D8">
      <w:r>
        <w:separator/>
      </w:r>
    </w:p>
  </w:endnote>
  <w:endnote w:type="continuationSeparator" w:id="0">
    <w:p w14:paraId="4A6DB820" w14:textId="77777777" w:rsidR="003B38D8" w:rsidRDefault="003B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7CA3A" w14:textId="77777777" w:rsidR="003B38D8" w:rsidRDefault="003B38D8">
      <w:r>
        <w:separator/>
      </w:r>
    </w:p>
  </w:footnote>
  <w:footnote w:type="continuationSeparator" w:id="0">
    <w:p w14:paraId="270560BB" w14:textId="77777777" w:rsidR="003B38D8" w:rsidRDefault="003B38D8">
      <w:r>
        <w:continuationSeparator/>
      </w:r>
    </w:p>
  </w:footnote>
  <w:footnote w:id="1">
    <w:p w14:paraId="5A2C00C9" w14:textId="77777777" w:rsidR="00B55FBE" w:rsidRPr="006265F4" w:rsidRDefault="00B55FBE" w:rsidP="00375D38">
      <w:pPr>
        <w:pStyle w:val="af2"/>
        <w:jc w:val="both"/>
        <w:rPr>
          <w:rFonts w:ascii="GHEA Grapalat" w:hAnsi="GHEA Grapalat"/>
          <w:b/>
          <w:bCs/>
          <w:i/>
          <w:sz w:val="16"/>
          <w:szCs w:val="16"/>
          <w:lang w:val="af-ZA"/>
        </w:rPr>
      </w:pP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65270AD7" w14:textId="77777777" w:rsidR="00B55FBE" w:rsidRPr="006265F4" w:rsidDel="009A5190" w:rsidRDefault="00B55FBE" w:rsidP="00375D38">
      <w:pPr>
        <w:pStyle w:val="af2"/>
        <w:jc w:val="both"/>
        <w:rPr>
          <w:del w:id="2" w:author="Vahe Mahtesyan" w:date="2018-02-14T10:15:00Z"/>
          <w:rFonts w:ascii="GHEA Grapalat" w:hAnsi="GHEA Grapalat"/>
          <w:i/>
          <w:sz w:val="16"/>
          <w:szCs w:val="16"/>
          <w:lang w:val="af-ZA"/>
        </w:rPr>
      </w:pPr>
      <w:r w:rsidRPr="006265F4">
        <w:rPr>
          <w:rStyle w:val="af6"/>
          <w:rFonts w:ascii="GHEA Grapalat" w:hAnsi="GHEA Grapalat"/>
          <w:sz w:val="16"/>
          <w:szCs w:val="16"/>
        </w:rPr>
        <w:footnoteRef/>
      </w:r>
      <w:r w:rsidRPr="006265F4">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25D7C28F" w14:textId="77777777" w:rsidR="00B55FBE" w:rsidRPr="006D2E03" w:rsidRDefault="00B55FBE" w:rsidP="006C1D25">
      <w:pPr>
        <w:pStyle w:val="af2"/>
        <w:jc w:val="both"/>
        <w:rPr>
          <w:rFonts w:ascii="GHEA Grapalat" w:hAnsi="GHEA Grapalat" w:cs="Sylfaen"/>
          <w:i/>
          <w:sz w:val="16"/>
          <w:szCs w:val="16"/>
          <w:lang w:val="af-ZA"/>
        </w:rPr>
      </w:pPr>
      <w:r w:rsidRPr="006265F4">
        <w:rPr>
          <w:rStyle w:val="af6"/>
        </w:rPr>
        <w:footnoteRef/>
      </w:r>
      <w:r w:rsidRPr="006265F4">
        <w:t xml:space="preserve"> </w:t>
      </w:r>
      <w:proofErr w:type="spellStart"/>
      <w:r w:rsidRPr="006265F4">
        <w:rPr>
          <w:rFonts w:ascii="GHEA Grapalat" w:hAnsi="GHEA Grapalat" w:cs="Sylfaen"/>
          <w:i/>
          <w:sz w:val="16"/>
          <w:szCs w:val="16"/>
          <w:lang w:val="en-US"/>
        </w:rPr>
        <w:t>Կետը</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ինչպես</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նաև</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w:t>
      </w:r>
      <w:proofErr w:type="spellEnd"/>
      <w:r w:rsidRPr="006D2E03">
        <w:rPr>
          <w:rFonts w:ascii="GHEA Grapalat" w:hAnsi="GHEA Grapalat" w:cs="Sylfaen"/>
          <w:i/>
          <w:sz w:val="16"/>
          <w:szCs w:val="16"/>
          <w:lang w:val="af-ZA"/>
        </w:rPr>
        <w:t xml:space="preserve"> 1-</w:t>
      </w:r>
      <w:proofErr w:type="spellStart"/>
      <w:r w:rsidRPr="006265F4">
        <w:rPr>
          <w:rFonts w:ascii="GHEA Grapalat" w:hAnsi="GHEA Grapalat" w:cs="Sylfaen"/>
          <w:i/>
          <w:sz w:val="16"/>
          <w:szCs w:val="16"/>
          <w:lang w:val="en-US"/>
        </w:rPr>
        <w:t>ին</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մասի</w:t>
      </w:r>
      <w:proofErr w:type="spellEnd"/>
      <w:r w:rsidRPr="006D2E03">
        <w:rPr>
          <w:rFonts w:ascii="GHEA Grapalat" w:hAnsi="GHEA Grapalat" w:cs="Sylfaen"/>
          <w:i/>
          <w:sz w:val="16"/>
          <w:szCs w:val="16"/>
          <w:lang w:val="af-ZA"/>
        </w:rPr>
        <w:t xml:space="preserve"> 7-</w:t>
      </w:r>
      <w:proofErr w:type="spellStart"/>
      <w:r w:rsidRPr="006265F4">
        <w:rPr>
          <w:rFonts w:ascii="GHEA Grapalat" w:hAnsi="GHEA Grapalat" w:cs="Sylfaen"/>
          <w:i/>
          <w:sz w:val="16"/>
          <w:szCs w:val="16"/>
          <w:lang w:val="en-US"/>
        </w:rPr>
        <w:t>րդ</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բաժինը</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հրավերից</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հանվում</w:t>
      </w:r>
      <w:proofErr w:type="spellEnd"/>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614FA35E" w14:textId="71456BF8" w:rsidR="00B55FBE" w:rsidRPr="008C7473" w:rsidRDefault="00B55FBE"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ընթացակարգը</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կազմակերպվում</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Գնումների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մասին</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օրենքի</w:t>
      </w:r>
      <w:proofErr w:type="spellEnd"/>
      <w:r w:rsidRPr="008C7473">
        <w:rPr>
          <w:rFonts w:ascii="GHEA Grapalat" w:hAnsi="GHEA Grapalat" w:cs="Sylfaen"/>
          <w:i/>
          <w:sz w:val="16"/>
          <w:szCs w:val="16"/>
          <w:lang w:val="af-ZA"/>
        </w:rPr>
        <w:t xml:space="preserve"> 15-</w:t>
      </w:r>
      <w:proofErr w:type="spellStart"/>
      <w:r w:rsidRPr="006265F4">
        <w:rPr>
          <w:rFonts w:ascii="GHEA Grapalat" w:hAnsi="GHEA Grapalat" w:cs="Sylfaen"/>
          <w:i/>
          <w:sz w:val="16"/>
          <w:szCs w:val="16"/>
          <w:lang w:val="en-US"/>
        </w:rPr>
        <w:t>րդ</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հոդվածի</w:t>
      </w:r>
      <w:proofErr w:type="spellEnd"/>
      <w:r w:rsidRPr="008C7473">
        <w:rPr>
          <w:rFonts w:ascii="GHEA Grapalat" w:hAnsi="GHEA Grapalat" w:cs="Sylfaen"/>
          <w:i/>
          <w:sz w:val="16"/>
          <w:szCs w:val="16"/>
          <w:lang w:val="af-ZA"/>
        </w:rPr>
        <w:t xml:space="preserve"> 6-</w:t>
      </w:r>
      <w:proofErr w:type="spellStart"/>
      <w:r w:rsidRPr="006265F4">
        <w:rPr>
          <w:rFonts w:ascii="GHEA Grapalat" w:hAnsi="GHEA Grapalat" w:cs="Sylfaen"/>
          <w:i/>
          <w:sz w:val="16"/>
          <w:szCs w:val="16"/>
          <w:lang w:val="en-US"/>
        </w:rPr>
        <w:t>րդ</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հիման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վրա</w:t>
      </w:r>
      <w:proofErr w:type="spellEnd"/>
      <w:r w:rsidRPr="008C7473">
        <w:rPr>
          <w:rFonts w:ascii="GHEA Grapalat" w:hAnsi="GHEA Grapalat" w:cs="Sylfaen"/>
          <w:i/>
          <w:sz w:val="16"/>
          <w:szCs w:val="16"/>
          <w:lang w:val="af-ZA"/>
        </w:rPr>
        <w:t xml:space="preserve">, </w:t>
      </w:r>
    </w:p>
    <w:p w14:paraId="473B2890" w14:textId="0DA40B61" w:rsidR="00B55FBE" w:rsidRPr="008C7473" w:rsidRDefault="00B55FBE"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հայտով</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տվյալ</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ընթացակարգի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շրջանակում</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գնվելիք</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ապրանքի</w:t>
      </w:r>
      <w:proofErr w:type="spellEnd"/>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չի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գերազանցում</w:t>
      </w:r>
      <w:proofErr w:type="spellEnd"/>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մլն</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դրամը</w:t>
      </w:r>
      <w:proofErr w:type="spellEnd"/>
      <w:r w:rsidRPr="008C7473">
        <w:rPr>
          <w:rFonts w:ascii="GHEA Grapalat" w:hAnsi="GHEA Grapalat" w:cs="Sylfaen"/>
          <w:i/>
          <w:sz w:val="16"/>
          <w:szCs w:val="16"/>
          <w:lang w:val="af-ZA"/>
        </w:rPr>
        <w:t>.</w:t>
      </w:r>
    </w:p>
    <w:p w14:paraId="438FE6DE" w14:textId="77777777" w:rsidR="00B55FBE" w:rsidRPr="008C7473" w:rsidRDefault="00B55FBE"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գնումն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իրականացվում</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հրատապության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հիմքով</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պայմանավորված</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մեկ</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անձից</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ձևով</w:t>
      </w:r>
      <w:proofErr w:type="spellEnd"/>
      <w:r w:rsidRPr="008C7473">
        <w:rPr>
          <w:rFonts w:ascii="GHEA Grapalat" w:hAnsi="GHEA Grapalat" w:cs="Sylfaen"/>
          <w:i/>
          <w:sz w:val="16"/>
          <w:szCs w:val="16"/>
          <w:lang w:val="af-ZA"/>
        </w:rPr>
        <w:t>:</w:t>
      </w:r>
    </w:p>
    <w:p w14:paraId="0298A23A" w14:textId="77777777" w:rsidR="00B55FBE" w:rsidRPr="008C7473" w:rsidRDefault="00B55FBE" w:rsidP="006C1D25">
      <w:pPr>
        <w:pStyle w:val="af2"/>
        <w:jc w:val="both"/>
        <w:rPr>
          <w:lang w:val="af-ZA"/>
        </w:rPr>
      </w:pPr>
      <w:proofErr w:type="spellStart"/>
      <w:r w:rsidRPr="006265F4">
        <w:rPr>
          <w:rFonts w:ascii="GHEA Grapalat" w:hAnsi="GHEA Grapalat" w:cs="Sylfaen"/>
          <w:i/>
          <w:sz w:val="16"/>
          <w:szCs w:val="16"/>
          <w:lang w:val="en-US"/>
        </w:rPr>
        <w:t>Սույն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պայմանի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կիրառման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դեպքում</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խմբագրվում</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են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կետերը</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բաժինները</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դրանց</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կատարված</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հյղումները</w:t>
      </w:r>
      <w:proofErr w:type="spellEnd"/>
      <w:r w:rsidRPr="008C7473">
        <w:rPr>
          <w:rFonts w:ascii="GHEA Grapalat" w:hAnsi="GHEA Grapalat" w:cs="Sylfaen"/>
          <w:i/>
          <w:sz w:val="16"/>
          <w:szCs w:val="16"/>
          <w:lang w:val="af-ZA"/>
        </w:rPr>
        <w:t>:</w:t>
      </w:r>
    </w:p>
  </w:footnote>
  <w:footnote w:id="3">
    <w:p w14:paraId="35A09900" w14:textId="77777777" w:rsidR="00B55FBE" w:rsidRPr="00AE74A0" w:rsidRDefault="00B55FBE" w:rsidP="00D879FD">
      <w:pPr>
        <w:jc w:val="both"/>
        <w:rPr>
          <w:rFonts w:ascii="GHEA Grapalat" w:hAnsi="GHEA Grapalat" w:cs="Sylfaen"/>
          <w:i/>
          <w:sz w:val="16"/>
          <w:szCs w:val="16"/>
          <w:lang w:val="af-ZA" w:eastAsia="ru-RU"/>
        </w:rPr>
      </w:pPr>
      <w:r w:rsidRPr="00AE74A0">
        <w:rPr>
          <w:rFonts w:ascii="GHEA Grapalat" w:hAnsi="GHEA Grapalat" w:cs="Sylfaen"/>
          <w:i/>
          <w:sz w:val="16"/>
          <w:szCs w:val="16"/>
          <w:vertAlign w:val="superscript"/>
          <w:lang w:val="af-ZA" w:eastAsia="ru-RU"/>
        </w:rPr>
        <w:t>5</w:t>
      </w:r>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Եթե</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գնումն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իրականացվում</w:t>
      </w:r>
      <w:proofErr w:type="spellEnd"/>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հրատապության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հիմքով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պայմանավորված</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անձից</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գնման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ձևով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ապա</w:t>
      </w:r>
      <w:proofErr w:type="spellEnd"/>
      <w:r w:rsidRPr="006265F4">
        <w:rPr>
          <w:rFonts w:ascii="GHEA Grapalat" w:hAnsi="GHEA Grapalat" w:cs="Sylfaen"/>
          <w:i/>
          <w:sz w:val="16"/>
          <w:szCs w:val="16"/>
          <w:lang w:eastAsia="ru-RU"/>
        </w:rPr>
        <w:t>՝</w:t>
      </w:r>
    </w:p>
    <w:p w14:paraId="6D1A6D43" w14:textId="77777777" w:rsidR="00B55FBE" w:rsidRPr="006265F4" w:rsidRDefault="00B55FBE" w:rsidP="00D879FD">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proofErr w:type="spellStart"/>
      <w:r w:rsidRPr="006265F4">
        <w:rPr>
          <w:rFonts w:ascii="GHEA Grapalat" w:hAnsi="GHEA Grapalat" w:cs="Sylfaen"/>
          <w:i/>
          <w:sz w:val="16"/>
          <w:szCs w:val="16"/>
          <w:lang w:eastAsia="ru-RU"/>
        </w:rPr>
        <w:t>կետի</w:t>
      </w:r>
      <w:proofErr w:type="spellEnd"/>
      <w:r w:rsidRPr="00154FCB">
        <w:rPr>
          <w:rFonts w:ascii="GHEA Grapalat" w:hAnsi="GHEA Grapalat" w:cs="Sylfaen"/>
          <w:i/>
          <w:sz w:val="16"/>
          <w:szCs w:val="16"/>
          <w:lang w:val="af-ZA" w:eastAsia="ru-RU"/>
        </w:rPr>
        <w:t xml:space="preserve"> 2-</w:t>
      </w:r>
      <w:proofErr w:type="spellStart"/>
      <w:r w:rsidRPr="006265F4">
        <w:rPr>
          <w:rFonts w:ascii="GHEA Grapalat" w:hAnsi="GHEA Grapalat" w:cs="Sylfaen"/>
          <w:i/>
          <w:sz w:val="16"/>
          <w:szCs w:val="16"/>
          <w:lang w:eastAsia="ru-RU"/>
        </w:rPr>
        <w:t>րդ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պարբերությունը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իրավունք</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որում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պահանջվել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մինչև</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ժամը</w:t>
      </w:r>
      <w:proofErr w:type="spellEnd"/>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Երևանի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ժամանակով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տրամադրում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ստանալու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հաջորդող</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ընթացքում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բայց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ոչ</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ուշ</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ընթացակարգի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3 </w:t>
      </w:r>
      <w:proofErr w:type="spellStart"/>
      <w:r w:rsidRPr="006265F4">
        <w:rPr>
          <w:rFonts w:ascii="GHEA Grapalat" w:hAnsi="GHEA Grapalat" w:cs="Sylfaen"/>
          <w:i/>
          <w:sz w:val="16"/>
          <w:szCs w:val="16"/>
          <w:lang w:eastAsia="ru-RU"/>
        </w:rPr>
        <w:t>ժամ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նախատեսված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ստացված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29DEA27F" w14:textId="77777777" w:rsidR="00B55FBE" w:rsidRPr="006265F4" w:rsidRDefault="00B55FBE"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հայտարարություն</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հրապարակվում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5D0C9F0D" w14:textId="77777777" w:rsidR="00B55FBE" w:rsidRPr="006265F4" w:rsidRDefault="00B55FBE"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դեպքում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հաշվվում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այդ</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օրվանից</w:t>
      </w:r>
      <w:proofErr w:type="spellEnd"/>
      <w:r w:rsidRPr="006265F4">
        <w:rPr>
          <w:rFonts w:ascii="GHEA Grapalat" w:hAnsi="GHEA Grapalat" w:cs="Sylfaen"/>
          <w:i/>
          <w:sz w:val="16"/>
          <w:szCs w:val="16"/>
          <w:lang w:eastAsia="ru-RU"/>
        </w:rPr>
        <w:t>։</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483EA969" w14:textId="77777777" w:rsidR="00B55FBE" w:rsidRPr="006265F4" w:rsidRDefault="00B55FBE" w:rsidP="006C1D25">
      <w:pPr>
        <w:pStyle w:val="af2"/>
        <w:jc w:val="both"/>
        <w:rPr>
          <w:rFonts w:ascii="GHEA Grapalat" w:hAnsi="GHEA Grapalat" w:cs="Sylfaen"/>
          <w:i/>
          <w:sz w:val="16"/>
          <w:szCs w:val="16"/>
          <w:lang w:val="en-US"/>
        </w:rPr>
      </w:pPr>
      <w:r w:rsidRPr="006265F4">
        <w:rPr>
          <w:vertAlign w:val="superscript"/>
          <w:lang w:val="en-US"/>
        </w:rPr>
        <w:t>6</w:t>
      </w:r>
      <w:r w:rsidRPr="006265F4">
        <w:rPr>
          <w:rStyle w:val="af6"/>
          <w:color w:val="FFFFFF"/>
        </w:rPr>
        <w:footnoteRef/>
      </w:r>
      <w:r w:rsidRPr="006265F4">
        <w:t xml:space="preserve"> </w:t>
      </w:r>
      <w:proofErr w:type="spellStart"/>
      <w:r w:rsidRPr="006265F4">
        <w:rPr>
          <w:rFonts w:ascii="GHEA Grapalat" w:hAnsi="GHEA Grapalat" w:cs="Sylfaen"/>
          <w:i/>
          <w:sz w:val="16"/>
          <w:szCs w:val="16"/>
          <w:lang w:val="en-US"/>
        </w:rPr>
        <w:t>Գնումը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մրցույթով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գնանշման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հարցման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ձևով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դեպքում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սույն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նախադասությունը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հանվում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հրավերից</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26F60C5E" w14:textId="605AA2BA" w:rsidR="00B55FBE" w:rsidRPr="006265F4" w:rsidRDefault="00B55FBE" w:rsidP="006C1D25">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Օրենքի</w:t>
      </w:r>
      <w:proofErr w:type="spellEnd"/>
      <w:r w:rsidRPr="006265F4">
        <w:rPr>
          <w:rFonts w:ascii="GHEA Grapalat" w:hAnsi="GHEA Grapalat" w:cs="Sylfaen"/>
          <w:i/>
          <w:sz w:val="16"/>
          <w:szCs w:val="16"/>
          <w:lang w:val="en-US"/>
        </w:rPr>
        <w:t xml:space="preserve"> 15-րդ </w:t>
      </w:r>
      <w:proofErr w:type="spellStart"/>
      <w:r w:rsidRPr="006265F4">
        <w:rPr>
          <w:rFonts w:ascii="GHEA Grapalat" w:hAnsi="GHEA Grapalat" w:cs="Sylfaen"/>
          <w:i/>
          <w:sz w:val="16"/>
          <w:szCs w:val="16"/>
          <w:lang w:val="en-US"/>
        </w:rPr>
        <w:t>հոդվածի</w:t>
      </w:r>
      <w:proofErr w:type="spellEnd"/>
      <w:r w:rsidRPr="006265F4">
        <w:rPr>
          <w:rFonts w:ascii="GHEA Grapalat" w:hAnsi="GHEA Grapalat" w:cs="Sylfaen"/>
          <w:i/>
          <w:sz w:val="16"/>
          <w:szCs w:val="16"/>
          <w:lang w:val="en-US"/>
        </w:rPr>
        <w:t xml:space="preserve"> 6-րդ </w:t>
      </w:r>
      <w:proofErr w:type="spellStart"/>
      <w:r w:rsidRPr="006265F4">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հիման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վրա</w:t>
      </w:r>
      <w:proofErr w:type="spellEnd"/>
      <w:r w:rsidRPr="006265F4">
        <w:rPr>
          <w:rFonts w:ascii="GHEA Grapalat" w:hAnsi="GHEA Grapalat" w:cs="Sylfaen"/>
          <w:i/>
          <w:sz w:val="16"/>
          <w:szCs w:val="16"/>
          <w:lang w:val="en-US"/>
        </w:rPr>
        <w:t xml:space="preserve">, </w:t>
      </w:r>
    </w:p>
    <w:p w14:paraId="48454937" w14:textId="4A71FF37" w:rsidR="00B55FBE" w:rsidRPr="006265F4" w:rsidRDefault="00B55FBE" w:rsidP="006C1D25">
      <w:pPr>
        <w:pStyle w:val="af2"/>
        <w:jc w:val="both"/>
        <w:rPr>
          <w:lang w:val="en-US"/>
        </w:rPr>
      </w:pPr>
      <w:r w:rsidRPr="006265F4">
        <w:rPr>
          <w:rFonts w:ascii="GHEA Grapalat" w:hAnsi="GHEA Grapalat" w:cs="Sylfaen"/>
          <w:i/>
          <w:sz w:val="16"/>
          <w:szCs w:val="16"/>
          <w:lang w:val="en-US"/>
        </w:rPr>
        <w:t xml:space="preserve"> - </w:t>
      </w:r>
      <w:proofErr w:type="spellStart"/>
      <w:r w:rsidRPr="006265F4">
        <w:rPr>
          <w:rFonts w:ascii="GHEA Grapalat" w:hAnsi="GHEA Grapalat" w:cs="Sylfaen"/>
          <w:i/>
          <w:sz w:val="16"/>
          <w:szCs w:val="16"/>
          <w:lang w:val="en-US"/>
        </w:rPr>
        <w:t>գնման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հայտով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տվյալ</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շրջանակում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գնվելիք</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ապրանքի</w:t>
      </w:r>
      <w:proofErr w:type="spellEnd"/>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չի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գերազանցում</w:t>
      </w:r>
      <w:proofErr w:type="spellEnd"/>
      <w:r w:rsidRPr="006265F4">
        <w:rPr>
          <w:rFonts w:ascii="GHEA Grapalat" w:hAnsi="GHEA Grapalat" w:cs="Sylfaen"/>
          <w:i/>
          <w:sz w:val="16"/>
          <w:szCs w:val="16"/>
          <w:lang w:val="en-US"/>
        </w:rPr>
        <w:t xml:space="preserve"> </w:t>
      </w:r>
      <w:r>
        <w:rPr>
          <w:rFonts w:ascii="GHEA Grapalat" w:hAnsi="GHEA Grapalat" w:cs="Sylfaen"/>
          <w:i/>
          <w:sz w:val="16"/>
          <w:szCs w:val="16"/>
          <w:lang w:val="hy-AM"/>
        </w:rPr>
        <w:t>25</w:t>
      </w:r>
      <w:proofErr w:type="spellStart"/>
      <w:r w:rsidRPr="006265F4">
        <w:rPr>
          <w:rFonts w:ascii="GHEA Grapalat" w:hAnsi="GHEA Grapalat" w:cs="Sylfaen"/>
          <w:i/>
          <w:sz w:val="16"/>
          <w:szCs w:val="16"/>
          <w:lang w:val="en-US"/>
        </w:rPr>
        <w:t>մլն</w:t>
      </w:r>
      <w:proofErr w:type="spellEnd"/>
      <w:r w:rsidRPr="006265F4">
        <w:rPr>
          <w:rFonts w:ascii="GHEA Grapalat" w:hAnsi="GHEA Grapalat" w:cs="Sylfaen"/>
          <w:i/>
          <w:sz w:val="16"/>
          <w:szCs w:val="16"/>
          <w:lang w:val="en-US"/>
        </w:rPr>
        <w:t xml:space="preserve">. ՀՀ </w:t>
      </w:r>
      <w:proofErr w:type="spellStart"/>
      <w:r w:rsidRPr="006265F4">
        <w:rPr>
          <w:rFonts w:ascii="GHEA Grapalat" w:hAnsi="GHEA Grapalat" w:cs="Sylfaen"/>
          <w:i/>
          <w:sz w:val="16"/>
          <w:szCs w:val="16"/>
          <w:lang w:val="en-US"/>
        </w:rPr>
        <w:t>դրամը</w:t>
      </w:r>
      <w:proofErr w:type="spellEnd"/>
    </w:p>
  </w:footnote>
  <w:footnote w:id="4">
    <w:p w14:paraId="25169F5E" w14:textId="508ACE5C" w:rsidR="00B55FBE" w:rsidRPr="00AE74A0" w:rsidRDefault="00B55FBE" w:rsidP="003850A0">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6FECB190" w14:textId="77777777" w:rsidR="00B55FBE" w:rsidRPr="008A2E7F" w:rsidRDefault="00B55FBE" w:rsidP="006C1D25">
      <w:pPr>
        <w:pStyle w:val="af2"/>
        <w:jc w:val="both"/>
        <w:rPr>
          <w:lang w:val="hy-AM"/>
        </w:rPr>
      </w:pPr>
      <w:r w:rsidRPr="00AE74A0">
        <w:rPr>
          <w:color w:val="000000"/>
          <w:vertAlign w:val="superscript"/>
          <w:lang w:val="hy-AM"/>
        </w:rPr>
        <w:t>8</w:t>
      </w:r>
      <w:r w:rsidRPr="006265F4">
        <w:rPr>
          <w:rStyle w:val="af6"/>
          <w:color w:val="FFFFFF"/>
        </w:rPr>
        <w:footnoteRef/>
      </w:r>
      <w:r w:rsidRPr="006265F4">
        <w:rPr>
          <w:color w:val="FFFFFF"/>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footnote>
  <w:footnote w:id="6">
    <w:p w14:paraId="15824E90" w14:textId="77777777" w:rsidR="00B55FBE" w:rsidRPr="00D2213C" w:rsidRDefault="00B55FBE" w:rsidP="00571F29">
      <w:pPr>
        <w:pStyle w:val="af2"/>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D2213C">
        <w:rPr>
          <w:rFonts w:ascii="GHEA Grapalat" w:hAnsi="GHEA Grapalat" w:cs="Sylfaen"/>
          <w:i/>
          <w:sz w:val="16"/>
          <w:szCs w:val="16"/>
          <w:vertAlign w:val="superscript"/>
          <w:lang w:val="hy-AM"/>
        </w:rPr>
        <w:t xml:space="preserve">1 </w:t>
      </w:r>
      <w:r w:rsidRPr="00D2213C">
        <w:rPr>
          <w:rFonts w:ascii="GHEA Grapalat" w:hAnsi="GHEA Grapalat" w:cs="Sylfaen"/>
          <w:i/>
          <w:sz w:val="16"/>
          <w:szCs w:val="16"/>
          <w:vertAlign w:val="superscript"/>
          <w:lang w:val="hy-AM"/>
        </w:rPr>
        <w:t>1</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7">
    <w:p w14:paraId="430CA821" w14:textId="77777777" w:rsidR="00B55FBE" w:rsidRPr="004B72E3" w:rsidRDefault="00B55FBE" w:rsidP="00532617">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79ACE35" w14:textId="77777777" w:rsidR="00B55FBE" w:rsidRPr="004B72E3" w:rsidRDefault="00B55FBE" w:rsidP="00532617">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8E5A762" w14:textId="77777777" w:rsidR="00B55FBE" w:rsidRPr="004B72E3" w:rsidRDefault="00B55FBE" w:rsidP="00532617">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4D535C87" w14:textId="77777777" w:rsidR="00B55FBE" w:rsidRPr="000B7538" w:rsidRDefault="00B55FBE" w:rsidP="005A72D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12117F89" w14:textId="77777777" w:rsidR="00B55FBE" w:rsidRPr="000B7538" w:rsidRDefault="00B55FBE"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456721A" w14:textId="77777777" w:rsidR="00B55FBE" w:rsidRPr="000B7538" w:rsidRDefault="00B55FBE"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364264A" w14:textId="77777777" w:rsidR="00B55FBE" w:rsidRPr="00D533CD" w:rsidRDefault="00B55FBE" w:rsidP="005A72D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741DAC5D" w14:textId="77777777" w:rsidR="00B55FBE" w:rsidRPr="000B7538" w:rsidRDefault="00B55FBE" w:rsidP="002A5BDB">
      <w:pPr>
        <w:pStyle w:val="af2"/>
        <w:rPr>
          <w:rFonts w:ascii="GHEA Grapalat" w:hAnsi="GHEA Grapalat" w:cs="Sylfaen"/>
          <w:i/>
          <w:sz w:val="16"/>
          <w:szCs w:val="16"/>
          <w:lang w:val="hy-AM"/>
        </w:rPr>
      </w:pPr>
      <w:r w:rsidRPr="00045B10">
        <w:rPr>
          <w:rStyle w:val="af6"/>
        </w:rPr>
        <w:t>12</w:t>
      </w:r>
      <w:r w:rsidRPr="00045B10">
        <w:t xml:space="preserve"> </w:t>
      </w:r>
      <w:r w:rsidRPr="000B7538">
        <w:rPr>
          <w:rFonts w:ascii="GHEA Grapalat" w:hAnsi="GHEA Grapalat" w:cs="Sylfaen"/>
          <w:i/>
          <w:sz w:val="16"/>
          <w:szCs w:val="16"/>
          <w:lang w:val="hy-AM"/>
        </w:rPr>
        <w:t>Եթե՝</w:t>
      </w:r>
    </w:p>
    <w:p w14:paraId="316A5091" w14:textId="77777777" w:rsidR="00B55FBE" w:rsidRPr="00F913EC" w:rsidRDefault="00B55FBE" w:rsidP="002A5BDB">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6A189FD" w14:textId="77777777" w:rsidR="00B55FBE" w:rsidRDefault="00B55FBE" w:rsidP="002A5BDB">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p w14:paraId="0E379B69" w14:textId="77777777" w:rsidR="00B55FBE" w:rsidRDefault="00B55FBE" w:rsidP="00501A05">
      <w:pPr>
        <w:pStyle w:val="af2"/>
        <w:rPr>
          <w:rFonts w:ascii="Sylfaen" w:hAnsi="Sylfaen"/>
          <w:lang w:val="hy-AM"/>
        </w:rPr>
      </w:pPr>
    </w:p>
    <w:p w14:paraId="0651BF39" w14:textId="77777777" w:rsidR="00B55FBE" w:rsidRPr="00B462B5" w:rsidRDefault="00B55FBE" w:rsidP="00501A05">
      <w:pPr>
        <w:pStyle w:val="af2"/>
        <w:rPr>
          <w:rFonts w:ascii="GHEA Grapalat" w:hAnsi="GHEA Grapalat" w:cs="Sylfaen"/>
          <w:i/>
          <w:sz w:val="16"/>
          <w:szCs w:val="16"/>
          <w:lang w:val="hy-AM"/>
        </w:rPr>
      </w:pPr>
      <w:r>
        <w:rPr>
          <w:rFonts w:ascii="GHEA Grapalat" w:hAnsi="GHEA Grapalat" w:cs="Sylfaen"/>
          <w:i/>
          <w:sz w:val="16"/>
          <w:szCs w:val="16"/>
          <w:vertAlign w:val="superscript"/>
          <w:lang w:val="hy-AM"/>
        </w:rPr>
        <w:t>13</w:t>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0921AA67" w14:textId="77777777" w:rsidR="00B55FBE" w:rsidRPr="00B462B5" w:rsidRDefault="00B55FBE">
      <w:pPr>
        <w:pStyle w:val="af2"/>
        <w:rPr>
          <w:rFonts w:ascii="Times New Roman" w:hAnsi="Times New Roman"/>
          <w:vertAlign w:val="superscript"/>
          <w:lang w:val="hy-AM"/>
        </w:rPr>
      </w:pPr>
    </w:p>
  </w:footnote>
  <w:footnote w:id="9">
    <w:p w14:paraId="6B92E9D6" w14:textId="77777777" w:rsidR="00B55FBE" w:rsidRPr="008C7473" w:rsidRDefault="00B55FBE">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r w:rsidRPr="008C7473">
        <w:rPr>
          <w:rFonts w:ascii="GHEA Grapalat" w:hAnsi="GHEA Grapalat"/>
          <w:lang w:val="hy-AM"/>
        </w:rPr>
        <w:t xml:space="preserve"> </w:t>
      </w:r>
    </w:p>
  </w:footnote>
  <w:footnote w:id="10">
    <w:p w14:paraId="7E21AE53" w14:textId="77777777" w:rsidR="00B55FBE" w:rsidRPr="006265F4" w:rsidRDefault="00B55FBE"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11">
    <w:p w14:paraId="6D29A275" w14:textId="77777777" w:rsidR="00B55FBE" w:rsidRPr="00AB6289" w:rsidRDefault="00B55FBE" w:rsidP="00E74BF6">
      <w:pPr>
        <w:pStyle w:val="af2"/>
        <w:jc w:val="both"/>
        <w:rPr>
          <w:lang w:val="af-ZA"/>
        </w:rPr>
      </w:pPr>
      <w:r w:rsidRPr="00AB6289">
        <w:rPr>
          <w:vertAlign w:val="superscript"/>
          <w:lang w:val="af-ZA"/>
        </w:rPr>
        <w:t>16</w:t>
      </w:r>
      <w:proofErr w:type="spellStart"/>
      <w:r w:rsidRPr="006265F4">
        <w:rPr>
          <w:rFonts w:ascii="GHEA Grapalat" w:hAnsi="GHEA Grapalat" w:cs="Sylfaen"/>
          <w:i/>
          <w:sz w:val="16"/>
          <w:szCs w:val="16"/>
          <w:lang w:val="en-US"/>
        </w:rPr>
        <w:t>Եթե</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հրավերով</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հայտի</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ապահովման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ներկայացման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պահանջ</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սահմանված</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չէ</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սույն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կետը</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հրավերից</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հանվում</w:t>
      </w:r>
      <w:proofErr w:type="spellEnd"/>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footnote>
  <w:footnote w:id="12">
    <w:p w14:paraId="714A4987" w14:textId="64AD5E67" w:rsidR="00B55FBE" w:rsidRPr="000B7538" w:rsidRDefault="00B55FBE"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3B38D8">
        <w:fldChar w:fldCharType="begin"/>
      </w:r>
      <w:r w:rsidR="003B38D8" w:rsidRPr="00171D58">
        <w:rPr>
          <w:lang w:val="af-ZA"/>
        </w:rPr>
        <w:instrText xml:space="preserve"> HYPERLINK "https://ru.wikipedia.org/wiki/Standard_%26_Poor%E2%80%99s" \t "_blank" </w:instrText>
      </w:r>
      <w:r w:rsidR="003B38D8">
        <w:fldChar w:fldCharType="separate"/>
      </w:r>
      <w:r w:rsidRPr="000B7538">
        <w:rPr>
          <w:rFonts w:ascii="GHEA Grapalat" w:hAnsi="GHEA Grapalat"/>
          <w:i/>
          <w:sz w:val="16"/>
          <w:szCs w:val="16"/>
          <w:lang w:val="hy-AM" w:eastAsia="ru-RU"/>
        </w:rPr>
        <w:t>Standard &amp; Poor’s</w:t>
      </w:r>
      <w:r w:rsidR="003B38D8">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B55FBE" w:rsidRPr="000B7538" w:rsidRDefault="00B55FBE" w:rsidP="00734132">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3">
    <w:p w14:paraId="25BE92AC" w14:textId="77777777" w:rsidR="00B55FBE" w:rsidRPr="005F1C06" w:rsidRDefault="00B55FBE" w:rsidP="00B2572B">
      <w:pPr>
        <w:pStyle w:val="af2"/>
        <w:rPr>
          <w:rFonts w:ascii="GHEA Grapalat" w:hAnsi="GHEA Grapalat"/>
          <w:i/>
          <w:lang w:val="af-ZA"/>
        </w:rPr>
      </w:pPr>
      <w:r w:rsidRPr="005F1C06">
        <w:rPr>
          <w:rFonts w:ascii="GHEA Grapalat" w:hAnsi="GHEA Grapalat"/>
          <w:i/>
          <w:lang w:val="hy-AM"/>
        </w:rPr>
        <w:t>*</w:t>
      </w:r>
      <w:proofErr w:type="spellStart"/>
      <w:r w:rsidRPr="005F1C06">
        <w:rPr>
          <w:rFonts w:ascii="GHEA Grapalat" w:hAnsi="GHEA Grapalat"/>
          <w:i/>
          <w:lang w:val="en-US"/>
        </w:rPr>
        <w:t>լրացվում</w:t>
      </w:r>
      <w:proofErr w:type="spellEnd"/>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proofErr w:type="spellStart"/>
      <w:r w:rsidRPr="005F1C06">
        <w:rPr>
          <w:rFonts w:ascii="GHEA Grapalat" w:hAnsi="GHEA Grapalat"/>
          <w:i/>
          <w:lang w:val="en-US"/>
        </w:rPr>
        <w:t>հանձնաժողովի</w:t>
      </w:r>
      <w:proofErr w:type="spellEnd"/>
      <w:r w:rsidRPr="005F1C06">
        <w:rPr>
          <w:rFonts w:ascii="GHEA Grapalat" w:hAnsi="GHEA Grapalat"/>
          <w:i/>
          <w:lang w:val="af-ZA"/>
        </w:rPr>
        <w:t xml:space="preserve"> </w:t>
      </w:r>
      <w:proofErr w:type="spellStart"/>
      <w:r w:rsidRPr="005F1C06">
        <w:rPr>
          <w:rFonts w:ascii="GHEA Grapalat" w:hAnsi="GHEA Grapalat"/>
          <w:i/>
          <w:lang w:val="en-US"/>
        </w:rPr>
        <w:t>քարտուղարի</w:t>
      </w:r>
      <w:proofErr w:type="spellEnd"/>
      <w:r w:rsidRPr="005F1C06">
        <w:rPr>
          <w:rFonts w:ascii="GHEA Grapalat" w:hAnsi="GHEA Grapalat"/>
          <w:i/>
          <w:lang w:val="af-ZA"/>
        </w:rPr>
        <w:t xml:space="preserve"> </w:t>
      </w:r>
      <w:proofErr w:type="spellStart"/>
      <w:r w:rsidRPr="005F1C06">
        <w:rPr>
          <w:rFonts w:ascii="GHEA Grapalat" w:hAnsi="GHEA Grapalat"/>
          <w:i/>
          <w:lang w:val="en-US"/>
        </w:rPr>
        <w:t>կողմից</w:t>
      </w:r>
      <w:proofErr w:type="spellEnd"/>
      <w:r w:rsidRPr="005F1C06">
        <w:rPr>
          <w:rFonts w:ascii="GHEA Grapalat" w:hAnsi="GHEA Grapalat"/>
          <w:i/>
          <w:lang w:val="af-ZA"/>
        </w:rPr>
        <w:t xml:space="preserve">` </w:t>
      </w:r>
      <w:proofErr w:type="spellStart"/>
      <w:r w:rsidRPr="005F1C06">
        <w:rPr>
          <w:rFonts w:ascii="GHEA Grapalat" w:hAnsi="GHEA Grapalat"/>
          <w:i/>
          <w:lang w:val="en-US"/>
        </w:rPr>
        <w:t>մինչև</w:t>
      </w:r>
      <w:proofErr w:type="spellEnd"/>
      <w:r w:rsidRPr="005F1C06">
        <w:rPr>
          <w:rFonts w:ascii="GHEA Grapalat" w:hAnsi="GHEA Grapalat"/>
          <w:i/>
          <w:lang w:val="af-ZA"/>
        </w:rPr>
        <w:t xml:space="preserve"> </w:t>
      </w:r>
      <w:proofErr w:type="spellStart"/>
      <w:r w:rsidRPr="005F1C06">
        <w:rPr>
          <w:rFonts w:ascii="GHEA Grapalat" w:hAnsi="GHEA Grapalat"/>
          <w:i/>
          <w:lang w:val="en-US"/>
        </w:rPr>
        <w:t>հրավերը</w:t>
      </w:r>
      <w:proofErr w:type="spellEnd"/>
      <w:r w:rsidRPr="005F1C06">
        <w:rPr>
          <w:rFonts w:ascii="GHEA Grapalat" w:hAnsi="GHEA Grapalat"/>
          <w:i/>
          <w:lang w:val="af-ZA"/>
        </w:rPr>
        <w:t xml:space="preserve"> </w:t>
      </w:r>
      <w:proofErr w:type="spellStart"/>
      <w:r w:rsidRPr="005F1C06">
        <w:rPr>
          <w:rFonts w:ascii="GHEA Grapalat" w:hAnsi="GHEA Grapalat"/>
          <w:i/>
          <w:lang w:val="en-US"/>
        </w:rPr>
        <w:t>տեղեկագրում</w:t>
      </w:r>
      <w:proofErr w:type="spellEnd"/>
      <w:r w:rsidRPr="005F1C06">
        <w:rPr>
          <w:rFonts w:ascii="GHEA Grapalat" w:hAnsi="GHEA Grapalat"/>
          <w:i/>
          <w:lang w:val="af-ZA"/>
        </w:rPr>
        <w:t xml:space="preserve"> </w:t>
      </w:r>
      <w:proofErr w:type="spellStart"/>
      <w:r w:rsidRPr="005F1C06">
        <w:rPr>
          <w:rFonts w:ascii="GHEA Grapalat" w:hAnsi="GHEA Grapalat"/>
          <w:i/>
          <w:lang w:val="en-US"/>
        </w:rPr>
        <w:t>հրապարակելը</w:t>
      </w:r>
      <w:proofErr w:type="spellEnd"/>
      <w:r w:rsidRPr="005F1C06">
        <w:rPr>
          <w:rFonts w:ascii="GHEA Grapalat" w:hAnsi="GHEA Grapalat"/>
          <w:i/>
          <w:lang w:val="hy-AM"/>
        </w:rPr>
        <w:t>:</w:t>
      </w:r>
    </w:p>
    <w:p w14:paraId="1B0D96C5" w14:textId="77777777" w:rsidR="00B55FBE" w:rsidRPr="008C7473" w:rsidRDefault="00B55FBE"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դիմում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հայտարարությունը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լրացնելիս</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նշում</w:t>
      </w:r>
      <w:proofErr w:type="spellEnd"/>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պարունակող</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կայքէջի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հղումը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այդ</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ստորաբաժանումների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հիմնարկների</w:t>
      </w:r>
      <w:proofErr w:type="spellEnd"/>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i/>
          <w:lang w:eastAsia="ru-RU"/>
        </w:rPr>
        <w:t>անհատ</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ձեռնարկատերերի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հաշվառման</w:t>
      </w:r>
      <w:proofErr w:type="spellEnd"/>
      <w:r w:rsidRPr="008C7473">
        <w:rPr>
          <w:rFonts w:ascii="Calibri" w:hAnsi="Calibri" w:cs="Calibri"/>
          <w:i/>
          <w:lang w:val="af-ZA" w:eastAsia="ru-RU"/>
        </w:rPr>
        <w:t> </w:t>
      </w:r>
      <w:proofErr w:type="spellStart"/>
      <w:r w:rsidRPr="005F1C06">
        <w:rPr>
          <w:rFonts w:ascii="GHEA Grapalat" w:hAnsi="GHEA Grapalat" w:cs="GHEA Grapalat"/>
          <w:i/>
          <w:lang w:eastAsia="ru-RU"/>
        </w:rPr>
        <w:t>մասին</w:t>
      </w:r>
      <w:proofErr w:type="spellEnd"/>
      <w:r w:rsidRPr="008C7473">
        <w:rPr>
          <w:rFonts w:ascii="GHEA Grapalat" w:hAnsi="GHEA Grapalat" w:cs="GHEA Grapalat"/>
          <w:i/>
          <w:lang w:val="af-ZA" w:eastAsia="ru-RU"/>
        </w:rPr>
        <w:t>»</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օրենքի</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հիման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վրա</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հայտարարագիր</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պարտականություն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ունեցող</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անձ</w:t>
      </w:r>
      <w:proofErr w:type="spellEnd"/>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հայտը</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օրվա</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դրությամբ</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սահմանված</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կարգով</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պետք</w:t>
      </w:r>
      <w:proofErr w:type="spellEnd"/>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w:t>
      </w:r>
      <w:r w:rsidRPr="005F1C06">
        <w:rPr>
          <w:rFonts w:ascii="GHEA Grapalat" w:hAnsi="GHEA Grapalat"/>
          <w:i/>
          <w:lang w:eastAsia="ru-RU"/>
        </w:rPr>
        <w:t>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ռեգիստրի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գործակալությունում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գրանցված</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լիներ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տեղեկությունները</w:t>
      </w:r>
      <w:proofErr w:type="spellEnd"/>
      <w:r w:rsidRPr="008C7473">
        <w:rPr>
          <w:rFonts w:ascii="GHEA Grapalat" w:hAnsi="GHEA Grapalat"/>
          <w:i/>
          <w:lang w:val="af-ZA" w:eastAsia="ru-RU"/>
        </w:rPr>
        <w:t xml:space="preserve">, </w:t>
      </w:r>
    </w:p>
    <w:p w14:paraId="735DC593" w14:textId="77777777" w:rsidR="00B55FBE" w:rsidRPr="008C7473" w:rsidRDefault="00B55FBE" w:rsidP="005F1C06">
      <w:pPr>
        <w:pStyle w:val="31"/>
        <w:spacing w:line="240" w:lineRule="auto"/>
        <w:ind w:left="142" w:firstLine="0"/>
        <w:rPr>
          <w:rFonts w:ascii="GHEA Grapalat" w:hAnsi="GHEA Grapalat"/>
          <w:i/>
          <w:lang w:val="af-ZA" w:eastAsia="ru-RU"/>
        </w:rPr>
      </w:pPr>
    </w:p>
    <w:p w14:paraId="6F719993" w14:textId="77777777" w:rsidR="00B55FBE" w:rsidRPr="008C7473" w:rsidRDefault="00B55FBE"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ստորաբաժանումների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հիմնարկների</w:t>
      </w:r>
      <w:proofErr w:type="spellEnd"/>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i/>
          <w:lang w:eastAsia="ru-RU"/>
        </w:rPr>
        <w:t>անհատ</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ձեռնարկատերերի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հաշվառման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մասին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օրենքի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վրա</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հայտարարագիր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պարտականություն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ունեցող</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չէ</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կամ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այդպիսի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w:t>
      </w:r>
      <w:proofErr w:type="spellEnd"/>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i/>
          <w:lang w:eastAsia="ru-RU"/>
        </w:rPr>
        <w:t>սակայն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օրվա</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դրությամբ</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պարտավոր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չէր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ռեգիստրի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գործակալությունում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գրանցել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տեղեկությունները</w:t>
      </w:r>
      <w:proofErr w:type="spellEnd"/>
      <w:r>
        <w:rPr>
          <w:rFonts w:ascii="GHEA Grapalat" w:hAnsi="GHEA Grapalat"/>
          <w:i/>
          <w:lang w:val="hy-AM" w:eastAsia="ru-RU"/>
        </w:rPr>
        <w:t>,</w:t>
      </w:r>
      <w:r w:rsidRPr="008C7473">
        <w:rPr>
          <w:rFonts w:ascii="GHEA Grapalat" w:hAnsi="GHEA Grapalat"/>
          <w:i/>
          <w:lang w:val="af-ZA"/>
        </w:rPr>
        <w:t xml:space="preserve"> </w:t>
      </w:r>
      <w:proofErr w:type="spellStart"/>
      <w:r w:rsidRPr="005F1C06">
        <w:rPr>
          <w:rFonts w:ascii="GHEA Grapalat" w:hAnsi="GHEA Grapalat"/>
          <w:i/>
        </w:rPr>
        <w:t>ապա</w:t>
      </w:r>
      <w:proofErr w:type="spellEnd"/>
      <w:r w:rsidRPr="008C7473">
        <w:rPr>
          <w:rFonts w:ascii="GHEA Grapalat" w:hAnsi="GHEA Grapalat"/>
          <w:i/>
          <w:lang w:val="af-ZA"/>
        </w:rPr>
        <w:t xml:space="preserve"> </w:t>
      </w:r>
      <w:proofErr w:type="spellStart"/>
      <w:r w:rsidRPr="005F1C06">
        <w:rPr>
          <w:rFonts w:ascii="GHEA Grapalat" w:hAnsi="GHEA Grapalat"/>
          <w:i/>
        </w:rPr>
        <w:t>դիմում</w:t>
      </w:r>
      <w:proofErr w:type="spellEnd"/>
      <w:r w:rsidRPr="008C7473">
        <w:rPr>
          <w:rFonts w:ascii="GHEA Grapalat" w:hAnsi="GHEA Grapalat"/>
          <w:i/>
          <w:lang w:val="af-ZA"/>
        </w:rPr>
        <w:t xml:space="preserve">- </w:t>
      </w:r>
      <w:proofErr w:type="spellStart"/>
      <w:r w:rsidRPr="005F1C06">
        <w:rPr>
          <w:rFonts w:ascii="GHEA Grapalat" w:hAnsi="GHEA Grapalat"/>
          <w:i/>
        </w:rPr>
        <w:t>հայտարարությունը</w:t>
      </w:r>
      <w:proofErr w:type="spellEnd"/>
      <w:r w:rsidRPr="008C7473">
        <w:rPr>
          <w:rFonts w:ascii="GHEA Grapalat" w:hAnsi="GHEA Grapalat"/>
          <w:i/>
          <w:lang w:val="af-ZA"/>
        </w:rPr>
        <w:t xml:space="preserve"> </w:t>
      </w:r>
      <w:proofErr w:type="spellStart"/>
      <w:r w:rsidRPr="005F1C06">
        <w:rPr>
          <w:rFonts w:ascii="GHEA Grapalat" w:hAnsi="GHEA Grapalat"/>
          <w:i/>
        </w:rPr>
        <w:t>լրացնելիս</w:t>
      </w:r>
      <w:proofErr w:type="spellEnd"/>
      <w:r w:rsidRPr="008C7473">
        <w:rPr>
          <w:rFonts w:ascii="GHEA Grapalat" w:hAnsi="GHEA Grapalat"/>
          <w:i/>
          <w:lang w:val="af-ZA"/>
        </w:rPr>
        <w:t xml:space="preserve"> &lt;&lt; </w:t>
      </w:r>
      <w:proofErr w:type="spellStart"/>
      <w:r w:rsidRPr="005F1C06">
        <w:rPr>
          <w:rFonts w:ascii="GHEA Grapalat" w:hAnsi="GHEA Grapalat"/>
          <w:i/>
        </w:rPr>
        <w:t>տեղեկություններ</w:t>
      </w:r>
      <w:proofErr w:type="spellEnd"/>
      <w:r w:rsidRPr="008C7473">
        <w:rPr>
          <w:rFonts w:ascii="GHEA Grapalat" w:hAnsi="GHEA Grapalat"/>
          <w:i/>
          <w:lang w:val="af-ZA"/>
        </w:rPr>
        <w:t xml:space="preserve"> </w:t>
      </w:r>
      <w:proofErr w:type="spellStart"/>
      <w:r w:rsidRPr="005F1C06">
        <w:rPr>
          <w:rFonts w:ascii="GHEA Grapalat" w:hAnsi="GHEA Grapalat"/>
          <w:i/>
        </w:rPr>
        <w:t>պարունակող</w:t>
      </w:r>
      <w:proofErr w:type="spellEnd"/>
      <w:r w:rsidRPr="008C7473">
        <w:rPr>
          <w:rFonts w:ascii="GHEA Grapalat" w:hAnsi="GHEA Grapalat"/>
          <w:i/>
          <w:lang w:val="af-ZA"/>
        </w:rPr>
        <w:t xml:space="preserve"> </w:t>
      </w:r>
      <w:proofErr w:type="spellStart"/>
      <w:r w:rsidRPr="005F1C06">
        <w:rPr>
          <w:rFonts w:ascii="GHEA Grapalat" w:hAnsi="GHEA Grapalat"/>
          <w:i/>
        </w:rPr>
        <w:t>կայքէջի</w:t>
      </w:r>
      <w:proofErr w:type="spellEnd"/>
      <w:r w:rsidRPr="008C7473">
        <w:rPr>
          <w:rFonts w:ascii="GHEA Grapalat" w:hAnsi="GHEA Grapalat"/>
          <w:i/>
          <w:lang w:val="af-ZA"/>
        </w:rPr>
        <w:t xml:space="preserve"> </w:t>
      </w:r>
      <w:proofErr w:type="spellStart"/>
      <w:r w:rsidRPr="005F1C06">
        <w:rPr>
          <w:rFonts w:ascii="GHEA Grapalat" w:hAnsi="GHEA Grapalat"/>
          <w:i/>
        </w:rPr>
        <w:t>հղումը</w:t>
      </w:r>
      <w:proofErr w:type="spellEnd"/>
      <w:r w:rsidRPr="005F1C06">
        <w:rPr>
          <w:rFonts w:ascii="GHEA Grapalat" w:hAnsi="GHEA Grapalat"/>
          <w:i/>
        </w:rPr>
        <w:t>՝</w:t>
      </w:r>
      <w:r w:rsidRPr="008C7473">
        <w:rPr>
          <w:rFonts w:ascii="GHEA Grapalat" w:hAnsi="GHEA Grapalat"/>
          <w:i/>
          <w:lang w:val="af-ZA"/>
        </w:rPr>
        <w:t xml:space="preserve"> &gt;&gt; </w:t>
      </w:r>
      <w:proofErr w:type="spellStart"/>
      <w:r w:rsidRPr="005F1C06">
        <w:rPr>
          <w:rFonts w:ascii="GHEA Grapalat" w:hAnsi="GHEA Grapalat"/>
          <w:i/>
        </w:rPr>
        <w:t>բառերը</w:t>
      </w:r>
      <w:proofErr w:type="spellEnd"/>
      <w:r w:rsidRPr="008C7473">
        <w:rPr>
          <w:rFonts w:ascii="GHEA Grapalat" w:hAnsi="GHEA Grapalat"/>
          <w:i/>
          <w:lang w:val="af-ZA"/>
        </w:rPr>
        <w:t xml:space="preserve"> </w:t>
      </w:r>
      <w:proofErr w:type="spellStart"/>
      <w:r w:rsidRPr="005F1C06">
        <w:rPr>
          <w:rFonts w:ascii="GHEA Grapalat" w:hAnsi="GHEA Grapalat"/>
          <w:i/>
        </w:rPr>
        <w:t>փոխարինում</w:t>
      </w:r>
      <w:proofErr w:type="spellEnd"/>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proofErr w:type="spellStart"/>
      <w:r w:rsidRPr="005F1C06">
        <w:rPr>
          <w:rFonts w:ascii="GHEA Grapalat" w:hAnsi="GHEA Grapalat"/>
          <w:i/>
        </w:rPr>
        <w:t>հայտարարագիր</w:t>
      </w:r>
      <w:proofErr w:type="spellEnd"/>
      <w:r w:rsidRPr="005F1C06">
        <w:rPr>
          <w:rFonts w:ascii="GHEA Grapalat" w:hAnsi="GHEA Grapalat"/>
          <w:i/>
        </w:rPr>
        <w:t>՝</w:t>
      </w:r>
      <w:r w:rsidRPr="008C7473">
        <w:rPr>
          <w:rFonts w:ascii="GHEA Grapalat" w:hAnsi="GHEA Grapalat"/>
          <w:i/>
          <w:lang w:val="af-ZA"/>
        </w:rPr>
        <w:t xml:space="preserve"> </w:t>
      </w:r>
      <w:proofErr w:type="spellStart"/>
      <w:r w:rsidRPr="005F1C06">
        <w:rPr>
          <w:rFonts w:ascii="GHEA Grapalat" w:hAnsi="GHEA Grapalat"/>
          <w:i/>
        </w:rPr>
        <w:t>համ</w:t>
      </w:r>
      <w:r>
        <w:rPr>
          <w:rFonts w:ascii="GHEA Grapalat" w:hAnsi="GHEA Grapalat"/>
          <w:i/>
        </w:rPr>
        <w:t>աձայն</w:t>
      </w:r>
      <w:proofErr w:type="spellEnd"/>
      <w:r w:rsidRPr="008C7473">
        <w:rPr>
          <w:rFonts w:ascii="GHEA Grapalat" w:hAnsi="GHEA Grapalat"/>
          <w:i/>
          <w:lang w:val="af-ZA"/>
        </w:rPr>
        <w:t xml:space="preserve">  </w:t>
      </w:r>
      <w:proofErr w:type="spellStart"/>
      <w:r>
        <w:rPr>
          <w:rFonts w:ascii="GHEA Grapalat" w:hAnsi="GHEA Grapalat"/>
          <w:i/>
        </w:rPr>
        <w:t>հավելված</w:t>
      </w:r>
      <w:proofErr w:type="spellEnd"/>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proofErr w:type="spellStart"/>
      <w:r w:rsidRPr="005F1C06">
        <w:rPr>
          <w:rFonts w:ascii="GHEA Grapalat" w:hAnsi="GHEA Grapalat"/>
          <w:i/>
        </w:rPr>
        <w:t>բառերով</w:t>
      </w:r>
      <w:proofErr w:type="spellEnd"/>
      <w:r w:rsidRPr="008C7473">
        <w:rPr>
          <w:rFonts w:ascii="GHEA Grapalat" w:hAnsi="GHEA Grapalat"/>
          <w:i/>
          <w:lang w:val="af-ZA"/>
        </w:rPr>
        <w:t>,</w:t>
      </w:r>
    </w:p>
    <w:p w14:paraId="741DA24C" w14:textId="77777777" w:rsidR="00B55FBE" w:rsidRPr="008C7473" w:rsidRDefault="00B55FBE" w:rsidP="005F1C06">
      <w:pPr>
        <w:pStyle w:val="af2"/>
        <w:jc w:val="both"/>
        <w:rPr>
          <w:rFonts w:ascii="GHEA Grapalat" w:hAnsi="GHEA Grapalat"/>
          <w:i/>
          <w:lang w:val="af-ZA"/>
        </w:rPr>
      </w:pPr>
    </w:p>
    <w:p w14:paraId="2FE82E3A" w14:textId="77777777" w:rsidR="00B55FBE" w:rsidRPr="008C7473" w:rsidRDefault="00B55FBE" w:rsidP="005F1C06">
      <w:pPr>
        <w:pStyle w:val="af2"/>
        <w:jc w:val="both"/>
        <w:rPr>
          <w:rFonts w:ascii="GHEA Grapalat" w:hAnsi="GHEA Grapalat"/>
          <w:i/>
          <w:lang w:val="af-ZA"/>
        </w:rPr>
      </w:pPr>
      <w:r w:rsidRPr="008C7473">
        <w:rPr>
          <w:rFonts w:ascii="GHEA Grapalat" w:hAnsi="GHEA Grapalat"/>
          <w:i/>
          <w:lang w:val="af-ZA"/>
        </w:rPr>
        <w:tab/>
        <w:t>-</w:t>
      </w:r>
      <w:proofErr w:type="spellStart"/>
      <w:r w:rsidRPr="005F1C06">
        <w:rPr>
          <w:rFonts w:ascii="GHEA Grapalat" w:hAnsi="GHEA Grapalat"/>
          <w:i/>
          <w:lang w:val="en-US"/>
        </w:rPr>
        <w:t>եթե</w:t>
      </w:r>
      <w:proofErr w:type="spellEnd"/>
      <w:r w:rsidRPr="008C7473">
        <w:rPr>
          <w:rFonts w:ascii="GHEA Grapalat" w:hAnsi="GHEA Grapalat"/>
          <w:i/>
          <w:lang w:val="af-ZA"/>
        </w:rPr>
        <w:t xml:space="preserve"> </w:t>
      </w:r>
      <w:proofErr w:type="spellStart"/>
      <w:r w:rsidRPr="005F1C06">
        <w:rPr>
          <w:rFonts w:ascii="GHEA Grapalat" w:hAnsi="GHEA Grapalat"/>
          <w:i/>
          <w:lang w:val="en-US"/>
        </w:rPr>
        <w:t>մասնակիցը</w:t>
      </w:r>
      <w:proofErr w:type="spellEnd"/>
      <w:r w:rsidRPr="008C7473">
        <w:rPr>
          <w:rFonts w:ascii="GHEA Grapalat" w:hAnsi="GHEA Grapalat"/>
          <w:i/>
          <w:lang w:val="af-ZA"/>
        </w:rPr>
        <w:t xml:space="preserve"> </w:t>
      </w:r>
      <w:proofErr w:type="spellStart"/>
      <w:r w:rsidRPr="005F1C06">
        <w:rPr>
          <w:rFonts w:ascii="GHEA Grapalat" w:hAnsi="GHEA Grapalat"/>
          <w:i/>
          <w:lang w:val="en-US"/>
        </w:rPr>
        <w:t>անհատ</w:t>
      </w:r>
      <w:proofErr w:type="spellEnd"/>
      <w:r w:rsidRPr="008C7473">
        <w:rPr>
          <w:rFonts w:ascii="GHEA Grapalat" w:hAnsi="GHEA Grapalat"/>
          <w:i/>
          <w:lang w:val="af-ZA"/>
        </w:rPr>
        <w:t xml:space="preserve"> </w:t>
      </w:r>
      <w:proofErr w:type="spellStart"/>
      <w:r w:rsidRPr="005F1C06">
        <w:rPr>
          <w:rFonts w:ascii="GHEA Grapalat" w:hAnsi="GHEA Grapalat"/>
          <w:i/>
          <w:lang w:val="en-US"/>
        </w:rPr>
        <w:t>ձեռնարկատեր</w:t>
      </w:r>
      <w:proofErr w:type="spellEnd"/>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proofErr w:type="spellStart"/>
      <w:r w:rsidRPr="005F1C06">
        <w:rPr>
          <w:rFonts w:ascii="GHEA Grapalat" w:hAnsi="GHEA Grapalat"/>
          <w:i/>
          <w:lang w:val="en-US"/>
        </w:rPr>
        <w:t>կամ</w:t>
      </w:r>
      <w:proofErr w:type="spellEnd"/>
      <w:r w:rsidRPr="008C7473">
        <w:rPr>
          <w:rFonts w:ascii="GHEA Grapalat" w:hAnsi="GHEA Grapalat"/>
          <w:i/>
          <w:lang w:val="af-ZA"/>
        </w:rPr>
        <w:t xml:space="preserve"> </w:t>
      </w:r>
      <w:proofErr w:type="spellStart"/>
      <w:r w:rsidRPr="005F1C06">
        <w:rPr>
          <w:rFonts w:ascii="GHEA Grapalat" w:hAnsi="GHEA Grapalat"/>
          <w:i/>
          <w:lang w:val="en-US"/>
        </w:rPr>
        <w:t>ֆիզիկական</w:t>
      </w:r>
      <w:proofErr w:type="spellEnd"/>
      <w:r w:rsidRPr="008C7473">
        <w:rPr>
          <w:rFonts w:ascii="GHEA Grapalat" w:hAnsi="GHEA Grapalat"/>
          <w:i/>
          <w:lang w:val="af-ZA"/>
        </w:rPr>
        <w:t xml:space="preserve"> </w:t>
      </w:r>
      <w:proofErr w:type="spellStart"/>
      <w:r w:rsidRPr="005F1C06">
        <w:rPr>
          <w:rFonts w:ascii="GHEA Grapalat" w:hAnsi="GHEA Grapalat"/>
          <w:i/>
          <w:lang w:val="en-US"/>
        </w:rPr>
        <w:t>անձ</w:t>
      </w:r>
      <w:proofErr w:type="spellEnd"/>
      <w:r w:rsidRPr="008C7473">
        <w:rPr>
          <w:rFonts w:ascii="GHEA Grapalat" w:hAnsi="GHEA Grapalat"/>
          <w:i/>
          <w:lang w:val="af-ZA"/>
        </w:rPr>
        <w:t xml:space="preserve">, </w:t>
      </w:r>
      <w:proofErr w:type="spellStart"/>
      <w:r w:rsidRPr="005F1C06">
        <w:rPr>
          <w:rFonts w:ascii="GHEA Grapalat" w:hAnsi="GHEA Grapalat"/>
          <w:i/>
          <w:lang w:val="en-US"/>
        </w:rPr>
        <w:t>ապա</w:t>
      </w:r>
      <w:proofErr w:type="spellEnd"/>
      <w:r w:rsidRPr="008C7473">
        <w:rPr>
          <w:rFonts w:ascii="GHEA Grapalat" w:hAnsi="GHEA Grapalat"/>
          <w:i/>
          <w:lang w:val="af-ZA"/>
        </w:rPr>
        <w:t xml:space="preserve"> </w:t>
      </w:r>
      <w:proofErr w:type="spellStart"/>
      <w:r w:rsidRPr="005F1C06">
        <w:rPr>
          <w:rFonts w:ascii="GHEA Grapalat" w:hAnsi="GHEA Grapalat"/>
          <w:i/>
          <w:lang w:val="en-US"/>
        </w:rPr>
        <w:t>իրական</w:t>
      </w:r>
      <w:proofErr w:type="spellEnd"/>
      <w:r w:rsidRPr="008C7473">
        <w:rPr>
          <w:rFonts w:ascii="GHEA Grapalat" w:hAnsi="GHEA Grapalat"/>
          <w:i/>
          <w:lang w:val="af-ZA"/>
        </w:rPr>
        <w:t xml:space="preserve"> </w:t>
      </w:r>
      <w:proofErr w:type="spellStart"/>
      <w:r w:rsidRPr="005F1C06">
        <w:rPr>
          <w:rFonts w:ascii="GHEA Grapalat" w:hAnsi="GHEA Grapalat"/>
          <w:i/>
          <w:lang w:val="en-US"/>
        </w:rPr>
        <w:t>շահառուների</w:t>
      </w:r>
      <w:proofErr w:type="spellEnd"/>
      <w:r w:rsidRPr="008C7473">
        <w:rPr>
          <w:rFonts w:ascii="GHEA Grapalat" w:hAnsi="GHEA Grapalat"/>
          <w:i/>
          <w:lang w:val="af-ZA"/>
        </w:rPr>
        <w:t xml:space="preserve"> </w:t>
      </w:r>
      <w:proofErr w:type="spellStart"/>
      <w:r w:rsidRPr="005F1C06">
        <w:rPr>
          <w:rFonts w:ascii="GHEA Grapalat" w:hAnsi="GHEA Grapalat"/>
          <w:i/>
          <w:lang w:val="en-US"/>
        </w:rPr>
        <w:t>վերաբերյալ</w:t>
      </w:r>
      <w:proofErr w:type="spellEnd"/>
      <w:r w:rsidRPr="008C7473">
        <w:rPr>
          <w:rFonts w:ascii="GHEA Grapalat" w:hAnsi="GHEA Grapalat"/>
          <w:i/>
          <w:lang w:val="af-ZA"/>
        </w:rPr>
        <w:t xml:space="preserve"> </w:t>
      </w:r>
      <w:proofErr w:type="spellStart"/>
      <w:r w:rsidRPr="005F1C06">
        <w:rPr>
          <w:rFonts w:ascii="GHEA Grapalat" w:hAnsi="GHEA Grapalat"/>
          <w:i/>
          <w:lang w:val="en-US"/>
        </w:rPr>
        <w:t>տեղեկատվություն</w:t>
      </w:r>
      <w:proofErr w:type="spellEnd"/>
      <w:r w:rsidRPr="008C7473">
        <w:rPr>
          <w:rFonts w:ascii="GHEA Grapalat" w:hAnsi="GHEA Grapalat"/>
          <w:i/>
          <w:lang w:val="af-ZA"/>
        </w:rPr>
        <w:t xml:space="preserve"> </w:t>
      </w:r>
      <w:proofErr w:type="spellStart"/>
      <w:r w:rsidRPr="005F1C06">
        <w:rPr>
          <w:rFonts w:ascii="GHEA Grapalat" w:hAnsi="GHEA Grapalat"/>
          <w:i/>
          <w:lang w:val="en-US"/>
        </w:rPr>
        <w:t>չի</w:t>
      </w:r>
      <w:proofErr w:type="spellEnd"/>
      <w:r w:rsidRPr="008C7473">
        <w:rPr>
          <w:rFonts w:ascii="GHEA Grapalat" w:hAnsi="GHEA Grapalat"/>
          <w:i/>
          <w:lang w:val="af-ZA"/>
        </w:rPr>
        <w:t xml:space="preserve"> </w:t>
      </w:r>
      <w:proofErr w:type="spellStart"/>
      <w:r w:rsidRPr="005F1C06">
        <w:rPr>
          <w:rFonts w:ascii="GHEA Grapalat" w:hAnsi="GHEA Grapalat"/>
          <w:i/>
          <w:lang w:val="en-US"/>
        </w:rPr>
        <w:t>ներկայացնում</w:t>
      </w:r>
      <w:proofErr w:type="spellEnd"/>
      <w:r w:rsidRPr="008C7473">
        <w:rPr>
          <w:rFonts w:ascii="GHEA Grapalat" w:hAnsi="GHEA Grapalat"/>
          <w:i/>
          <w:lang w:val="af-ZA"/>
        </w:rPr>
        <w:t>:</w:t>
      </w:r>
    </w:p>
    <w:p w14:paraId="79424135" w14:textId="77777777" w:rsidR="00B55FBE" w:rsidRPr="00BF58CA" w:rsidRDefault="00B55FBE" w:rsidP="005F1C06">
      <w:pPr>
        <w:pStyle w:val="af2"/>
        <w:jc w:val="both"/>
        <w:rPr>
          <w:rFonts w:ascii="GHEA Grapalat" w:hAnsi="GHEA Grapalat"/>
          <w:i/>
          <w:sz w:val="16"/>
          <w:szCs w:val="16"/>
          <w:lang w:val="hy-AM"/>
        </w:rPr>
      </w:pPr>
    </w:p>
    <w:p w14:paraId="7DCC7BCC" w14:textId="77777777" w:rsidR="00B55FBE" w:rsidRPr="00B20703" w:rsidDel="006C3873" w:rsidRDefault="00B55FBE" w:rsidP="00CE3A99">
      <w:pPr>
        <w:jc w:val="both"/>
        <w:rPr>
          <w:del w:id="6" w:author="User" w:date="2019-05-26T09:52:00Z"/>
          <w:rFonts w:ascii="GHEA Grapalat" w:hAnsi="GHEA Grapalat" w:cs="Sylfaen"/>
          <w:sz w:val="20"/>
          <w:lang w:val="hy-AM"/>
        </w:rPr>
      </w:pPr>
    </w:p>
  </w:footnote>
  <w:footnote w:id="14">
    <w:p w14:paraId="28B63088" w14:textId="77777777" w:rsidR="00B55FBE" w:rsidRPr="006265F4" w:rsidRDefault="00B55FBE"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B55FBE" w:rsidRPr="006265F4" w:rsidRDefault="00B55FBE"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283C1D0D" w14:textId="77777777" w:rsidR="00B55FBE" w:rsidRPr="006265F4" w:rsidDel="00856FDE" w:rsidRDefault="00B55FBE" w:rsidP="00B2572B">
      <w:pPr>
        <w:pStyle w:val="af2"/>
        <w:rPr>
          <w:del w:id="9" w:author="User" w:date="2019-05-26T09:57:00Z"/>
          <w:i/>
          <w:lang w:val="af-ZA"/>
        </w:rPr>
      </w:pPr>
    </w:p>
  </w:footnote>
  <w:footnote w:id="15">
    <w:p w14:paraId="25333EC9" w14:textId="77777777" w:rsidR="00B55FBE" w:rsidRPr="00C65A05" w:rsidRDefault="00B55FBE"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p w14:paraId="39FC6E4D" w14:textId="77777777" w:rsidR="00B55FBE" w:rsidRPr="00C65A05" w:rsidRDefault="00B55FBE"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6">
    <w:p w14:paraId="24204C2D" w14:textId="77777777" w:rsidR="00B55FBE" w:rsidRPr="006265F4" w:rsidDel="007942E8" w:rsidRDefault="00B55FBE" w:rsidP="00071D1C">
      <w:pPr>
        <w:pStyle w:val="af2"/>
        <w:jc w:val="both"/>
        <w:rPr>
          <w:del w:id="10"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7">
    <w:p w14:paraId="061729C7" w14:textId="77777777" w:rsidR="00B55FBE" w:rsidRPr="006265F4" w:rsidDel="007942E8" w:rsidRDefault="00B55FBE" w:rsidP="00071D1C">
      <w:pPr>
        <w:pStyle w:val="af2"/>
        <w:rPr>
          <w:del w:id="11"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8">
    <w:p w14:paraId="41AA5916" w14:textId="77777777" w:rsidR="00B55FBE" w:rsidRPr="006265F4" w:rsidRDefault="00B55FBE" w:rsidP="009123CA">
      <w:pPr>
        <w:pStyle w:val="af2"/>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B55FBE" w:rsidRPr="006265F4" w:rsidDel="007942E8" w:rsidRDefault="00B55FBE" w:rsidP="009123CA">
      <w:pPr>
        <w:pStyle w:val="af2"/>
        <w:jc w:val="both"/>
        <w:rPr>
          <w:del w:id="12"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9">
    <w:p w14:paraId="0E87345B" w14:textId="77777777" w:rsidR="00B55FBE" w:rsidRPr="006265F4" w:rsidDel="007942E8" w:rsidRDefault="00B55FBE" w:rsidP="00071D1C">
      <w:pPr>
        <w:pStyle w:val="af2"/>
        <w:jc w:val="both"/>
        <w:rPr>
          <w:del w:id="13"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73F04998" w14:textId="77777777" w:rsidR="00B55FBE" w:rsidRPr="006265F4" w:rsidDel="002877FC" w:rsidRDefault="00B55FBE" w:rsidP="00071D1C">
      <w:pPr>
        <w:pStyle w:val="af2"/>
        <w:jc w:val="both"/>
        <w:rPr>
          <w:del w:id="14"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1">
    <w:p w14:paraId="64443172" w14:textId="77777777" w:rsidR="00B55FBE" w:rsidRPr="006265F4" w:rsidDel="002877FC" w:rsidRDefault="00B55FBE" w:rsidP="00071D1C">
      <w:pPr>
        <w:pStyle w:val="af2"/>
        <w:jc w:val="both"/>
        <w:rPr>
          <w:del w:id="15"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2">
    <w:p w14:paraId="013DD12D" w14:textId="4181C4C5" w:rsidR="00B55FBE" w:rsidRPr="008C7473" w:rsidRDefault="00B55FBE">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15100"/>
    <w:multiLevelType w:val="hybridMultilevel"/>
    <w:tmpl w:val="873A1C3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E142B04"/>
    <w:multiLevelType w:val="hybridMultilevel"/>
    <w:tmpl w:val="C7744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0"/>
  </w:num>
  <w:num w:numId="15">
    <w:abstractNumId w:val="25"/>
  </w:num>
  <w:num w:numId="16">
    <w:abstractNumId w:val="13"/>
  </w:num>
  <w:num w:numId="17">
    <w:abstractNumId w:val="6"/>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20"/>
  </w:num>
  <w:num w:numId="31">
    <w:abstractNumId w:val="18"/>
  </w:num>
  <w:num w:numId="3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5E9"/>
    <w:rsid w:val="00016775"/>
    <w:rsid w:val="00017484"/>
    <w:rsid w:val="000206DA"/>
    <w:rsid w:val="00020C83"/>
    <w:rsid w:val="00021831"/>
    <w:rsid w:val="00021C2E"/>
    <w:rsid w:val="00022E84"/>
    <w:rsid w:val="00023384"/>
    <w:rsid w:val="000238FE"/>
    <w:rsid w:val="000246E6"/>
    <w:rsid w:val="00025353"/>
    <w:rsid w:val="00026351"/>
    <w:rsid w:val="00026FA4"/>
    <w:rsid w:val="00027440"/>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029"/>
    <w:rsid w:val="00041323"/>
    <w:rsid w:val="0004387F"/>
    <w:rsid w:val="00043DAE"/>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423C"/>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4DEC"/>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58E0"/>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6A6A"/>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D58"/>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0FB4"/>
    <w:rsid w:val="001B1370"/>
    <w:rsid w:val="001B1FC4"/>
    <w:rsid w:val="001B21A3"/>
    <w:rsid w:val="001B2A88"/>
    <w:rsid w:val="001B37D2"/>
    <w:rsid w:val="001B45A9"/>
    <w:rsid w:val="001B478E"/>
    <w:rsid w:val="001B6FCF"/>
    <w:rsid w:val="001B7698"/>
    <w:rsid w:val="001C07C6"/>
    <w:rsid w:val="001C0849"/>
    <w:rsid w:val="001C0B2D"/>
    <w:rsid w:val="001C3D83"/>
    <w:rsid w:val="001C3F6C"/>
    <w:rsid w:val="001C4546"/>
    <w:rsid w:val="001C76F7"/>
    <w:rsid w:val="001C7C1A"/>
    <w:rsid w:val="001D1139"/>
    <w:rsid w:val="001D1D00"/>
    <w:rsid w:val="001D2D62"/>
    <w:rsid w:val="001D5FF7"/>
    <w:rsid w:val="001D6531"/>
    <w:rsid w:val="001D718C"/>
    <w:rsid w:val="001D7228"/>
    <w:rsid w:val="001D74FA"/>
    <w:rsid w:val="001D78C5"/>
    <w:rsid w:val="001E0216"/>
    <w:rsid w:val="001E149D"/>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2883"/>
    <w:rsid w:val="0023354E"/>
    <w:rsid w:val="0023571C"/>
    <w:rsid w:val="00235EBD"/>
    <w:rsid w:val="00236B75"/>
    <w:rsid w:val="00237957"/>
    <w:rsid w:val="0024027D"/>
    <w:rsid w:val="00240289"/>
    <w:rsid w:val="0024041A"/>
    <w:rsid w:val="0024186B"/>
    <w:rsid w:val="0024205E"/>
    <w:rsid w:val="00244642"/>
    <w:rsid w:val="00244B38"/>
    <w:rsid w:val="00246F46"/>
    <w:rsid w:val="0025105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97605"/>
    <w:rsid w:val="002A058F"/>
    <w:rsid w:val="002A10B2"/>
    <w:rsid w:val="002A1FAC"/>
    <w:rsid w:val="002A26AE"/>
    <w:rsid w:val="002A2C2E"/>
    <w:rsid w:val="002A3785"/>
    <w:rsid w:val="002A4619"/>
    <w:rsid w:val="002A464D"/>
    <w:rsid w:val="002A5081"/>
    <w:rsid w:val="002A5BDB"/>
    <w:rsid w:val="002A696B"/>
    <w:rsid w:val="002A7380"/>
    <w:rsid w:val="002A76C6"/>
    <w:rsid w:val="002A7A40"/>
    <w:rsid w:val="002B01B8"/>
    <w:rsid w:val="002B0631"/>
    <w:rsid w:val="002B0AEA"/>
    <w:rsid w:val="002B103D"/>
    <w:rsid w:val="002B121D"/>
    <w:rsid w:val="002B155B"/>
    <w:rsid w:val="002B1ABE"/>
    <w:rsid w:val="002B1DBA"/>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020E"/>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0A5"/>
    <w:rsid w:val="003675B2"/>
    <w:rsid w:val="00367B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483"/>
    <w:rsid w:val="00376D5B"/>
    <w:rsid w:val="00380094"/>
    <w:rsid w:val="00380721"/>
    <w:rsid w:val="0038154F"/>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8D8"/>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58C"/>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5FC2"/>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0DA6"/>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3F39"/>
    <w:rsid w:val="00434174"/>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03"/>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5F3B"/>
    <w:rsid w:val="004863E1"/>
    <w:rsid w:val="00486B55"/>
    <w:rsid w:val="004874EC"/>
    <w:rsid w:val="0049223B"/>
    <w:rsid w:val="004929E4"/>
    <w:rsid w:val="00493AF9"/>
    <w:rsid w:val="00496E18"/>
    <w:rsid w:val="004974D8"/>
    <w:rsid w:val="004A08CB"/>
    <w:rsid w:val="004A1734"/>
    <w:rsid w:val="004A1C5D"/>
    <w:rsid w:val="004A3051"/>
    <w:rsid w:val="004A37CE"/>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0E94"/>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171BE"/>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37EFF"/>
    <w:rsid w:val="00540468"/>
    <w:rsid w:val="005409F4"/>
    <w:rsid w:val="00540D68"/>
    <w:rsid w:val="00540EA9"/>
    <w:rsid w:val="00541D57"/>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E4A"/>
    <w:rsid w:val="00571F29"/>
    <w:rsid w:val="005739AB"/>
    <w:rsid w:val="005754F7"/>
    <w:rsid w:val="00575C75"/>
    <w:rsid w:val="00577582"/>
    <w:rsid w:val="00581057"/>
    <w:rsid w:val="005812BE"/>
    <w:rsid w:val="00581DC3"/>
    <w:rsid w:val="005821CF"/>
    <w:rsid w:val="0058298C"/>
    <w:rsid w:val="00582D7B"/>
    <w:rsid w:val="00582FEB"/>
    <w:rsid w:val="00583092"/>
    <w:rsid w:val="00583117"/>
    <w:rsid w:val="005840A7"/>
    <w:rsid w:val="00584A70"/>
    <w:rsid w:val="005856C5"/>
    <w:rsid w:val="00585DD4"/>
    <w:rsid w:val="00585E16"/>
    <w:rsid w:val="0058649C"/>
    <w:rsid w:val="00586CD2"/>
    <w:rsid w:val="00587072"/>
    <w:rsid w:val="005879AD"/>
    <w:rsid w:val="00587BED"/>
    <w:rsid w:val="005900F2"/>
    <w:rsid w:val="005918A4"/>
    <w:rsid w:val="00592A50"/>
    <w:rsid w:val="005939DE"/>
    <w:rsid w:val="0059404D"/>
    <w:rsid w:val="00594FEE"/>
    <w:rsid w:val="00595213"/>
    <w:rsid w:val="005953F4"/>
    <w:rsid w:val="005960B4"/>
    <w:rsid w:val="0059636E"/>
    <w:rsid w:val="00596F7C"/>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281C"/>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E2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44F"/>
    <w:rsid w:val="005F7C1D"/>
    <w:rsid w:val="00600DD3"/>
    <w:rsid w:val="00603FCF"/>
    <w:rsid w:val="0060505A"/>
    <w:rsid w:val="0060526C"/>
    <w:rsid w:val="006057F6"/>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2148"/>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54A"/>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40A9"/>
    <w:rsid w:val="0067579A"/>
    <w:rsid w:val="00675A76"/>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E13"/>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C7C"/>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620"/>
    <w:rsid w:val="006C47F0"/>
    <w:rsid w:val="006C679A"/>
    <w:rsid w:val="006C778B"/>
    <w:rsid w:val="006C7B6E"/>
    <w:rsid w:val="006C7FE2"/>
    <w:rsid w:val="006D0B02"/>
    <w:rsid w:val="006D0D6F"/>
    <w:rsid w:val="006D12D9"/>
    <w:rsid w:val="006D1826"/>
    <w:rsid w:val="006D1BA0"/>
    <w:rsid w:val="006D2E03"/>
    <w:rsid w:val="006D2F05"/>
    <w:rsid w:val="006D3D3F"/>
    <w:rsid w:val="006D4E1D"/>
    <w:rsid w:val="006D5516"/>
    <w:rsid w:val="006D5E0B"/>
    <w:rsid w:val="006D6150"/>
    <w:rsid w:val="006D67D5"/>
    <w:rsid w:val="006E07C1"/>
    <w:rsid w:val="006E0F22"/>
    <w:rsid w:val="006E35A0"/>
    <w:rsid w:val="006E35C3"/>
    <w:rsid w:val="006E3A5B"/>
    <w:rsid w:val="006E4901"/>
    <w:rsid w:val="006E49D7"/>
    <w:rsid w:val="006E6256"/>
    <w:rsid w:val="006E732A"/>
    <w:rsid w:val="006E73AC"/>
    <w:rsid w:val="006E7900"/>
    <w:rsid w:val="006E7947"/>
    <w:rsid w:val="006E7F44"/>
    <w:rsid w:val="006F012B"/>
    <w:rsid w:val="006F08F0"/>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541"/>
    <w:rsid w:val="00705706"/>
    <w:rsid w:val="0070731F"/>
    <w:rsid w:val="00707B86"/>
    <w:rsid w:val="00710307"/>
    <w:rsid w:val="00712311"/>
    <w:rsid w:val="00712DB8"/>
    <w:rsid w:val="007131F4"/>
    <w:rsid w:val="00713EEE"/>
    <w:rsid w:val="00714C96"/>
    <w:rsid w:val="007154FC"/>
    <w:rsid w:val="0071687B"/>
    <w:rsid w:val="0071689A"/>
    <w:rsid w:val="00716F47"/>
    <w:rsid w:val="0071700C"/>
    <w:rsid w:val="007170FC"/>
    <w:rsid w:val="007204FD"/>
    <w:rsid w:val="007210AC"/>
    <w:rsid w:val="0072179E"/>
    <w:rsid w:val="00721CBC"/>
    <w:rsid w:val="007224D2"/>
    <w:rsid w:val="00722665"/>
    <w:rsid w:val="00723462"/>
    <w:rsid w:val="007248F1"/>
    <w:rsid w:val="00725ED3"/>
    <w:rsid w:val="007268F5"/>
    <w:rsid w:val="0072727E"/>
    <w:rsid w:val="00730C78"/>
    <w:rsid w:val="00731BD1"/>
    <w:rsid w:val="00731D26"/>
    <w:rsid w:val="00734132"/>
    <w:rsid w:val="00735365"/>
    <w:rsid w:val="00736A43"/>
    <w:rsid w:val="00737986"/>
    <w:rsid w:val="00737B2F"/>
    <w:rsid w:val="00737D93"/>
    <w:rsid w:val="0074030F"/>
    <w:rsid w:val="00740919"/>
    <w:rsid w:val="0074145B"/>
    <w:rsid w:val="00741823"/>
    <w:rsid w:val="0074238D"/>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0B60"/>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570A"/>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0F4"/>
    <w:rsid w:val="007E54E1"/>
    <w:rsid w:val="007E6804"/>
    <w:rsid w:val="007E6E01"/>
    <w:rsid w:val="007F12DE"/>
    <w:rsid w:val="007F1314"/>
    <w:rsid w:val="007F1F51"/>
    <w:rsid w:val="007F281F"/>
    <w:rsid w:val="007F3495"/>
    <w:rsid w:val="007F503F"/>
    <w:rsid w:val="007F5A5F"/>
    <w:rsid w:val="007F6722"/>
    <w:rsid w:val="007F72DC"/>
    <w:rsid w:val="007F7F42"/>
    <w:rsid w:val="008012F3"/>
    <w:rsid w:val="008013DA"/>
    <w:rsid w:val="00803351"/>
    <w:rsid w:val="0080437A"/>
    <w:rsid w:val="008061D6"/>
    <w:rsid w:val="008069F0"/>
    <w:rsid w:val="00807178"/>
    <w:rsid w:val="0080763E"/>
    <w:rsid w:val="00807F1E"/>
    <w:rsid w:val="00807F3B"/>
    <w:rsid w:val="008105B4"/>
    <w:rsid w:val="00811D16"/>
    <w:rsid w:val="008127D1"/>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6510"/>
    <w:rsid w:val="00830036"/>
    <w:rsid w:val="00830B85"/>
    <w:rsid w:val="00831C52"/>
    <w:rsid w:val="00831DC3"/>
    <w:rsid w:val="008325F5"/>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579"/>
    <w:rsid w:val="00895733"/>
    <w:rsid w:val="008959B6"/>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6E"/>
    <w:rsid w:val="008E60B3"/>
    <w:rsid w:val="008F0244"/>
    <w:rsid w:val="008F2365"/>
    <w:rsid w:val="008F2B76"/>
    <w:rsid w:val="008F527F"/>
    <w:rsid w:val="008F53BC"/>
    <w:rsid w:val="008F5CD4"/>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295"/>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CCB"/>
    <w:rsid w:val="00963E00"/>
    <w:rsid w:val="009647B3"/>
    <w:rsid w:val="009648D5"/>
    <w:rsid w:val="00965350"/>
    <w:rsid w:val="00965B76"/>
    <w:rsid w:val="00965E05"/>
    <w:rsid w:val="00965FCF"/>
    <w:rsid w:val="009666E0"/>
    <w:rsid w:val="00971ABD"/>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068"/>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B9F"/>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1F93"/>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46A9"/>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3E5C"/>
    <w:rsid w:val="00AE4008"/>
    <w:rsid w:val="00AE43E4"/>
    <w:rsid w:val="00AE44A9"/>
    <w:rsid w:val="00AE468B"/>
    <w:rsid w:val="00AE52DD"/>
    <w:rsid w:val="00AE56B3"/>
    <w:rsid w:val="00AE5E4B"/>
    <w:rsid w:val="00AE679C"/>
    <w:rsid w:val="00AE73A7"/>
    <w:rsid w:val="00AE74A0"/>
    <w:rsid w:val="00AF023B"/>
    <w:rsid w:val="00AF0728"/>
    <w:rsid w:val="00AF0A01"/>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EE"/>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038"/>
    <w:rsid w:val="00B26428"/>
    <w:rsid w:val="00B2681D"/>
    <w:rsid w:val="00B2752E"/>
    <w:rsid w:val="00B27890"/>
    <w:rsid w:val="00B30994"/>
    <w:rsid w:val="00B31A8B"/>
    <w:rsid w:val="00B32124"/>
    <w:rsid w:val="00B323FD"/>
    <w:rsid w:val="00B32C46"/>
    <w:rsid w:val="00B333DF"/>
    <w:rsid w:val="00B36E56"/>
    <w:rsid w:val="00B37250"/>
    <w:rsid w:val="00B40121"/>
    <w:rsid w:val="00B40233"/>
    <w:rsid w:val="00B413A8"/>
    <w:rsid w:val="00B4229E"/>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A95"/>
    <w:rsid w:val="00B54C65"/>
    <w:rsid w:val="00B54F63"/>
    <w:rsid w:val="00B553D4"/>
    <w:rsid w:val="00B55FBE"/>
    <w:rsid w:val="00B5713B"/>
    <w:rsid w:val="00B57948"/>
    <w:rsid w:val="00B57B59"/>
    <w:rsid w:val="00B57D12"/>
    <w:rsid w:val="00B61677"/>
    <w:rsid w:val="00B62020"/>
    <w:rsid w:val="00B62122"/>
    <w:rsid w:val="00B6283F"/>
    <w:rsid w:val="00B62D06"/>
    <w:rsid w:val="00B62DDA"/>
    <w:rsid w:val="00B63078"/>
    <w:rsid w:val="00B64118"/>
    <w:rsid w:val="00B64BF8"/>
    <w:rsid w:val="00B6640A"/>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63E"/>
    <w:rsid w:val="00B92A2B"/>
    <w:rsid w:val="00B941D0"/>
    <w:rsid w:val="00B951A5"/>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1F6"/>
    <w:rsid w:val="00BD6BF7"/>
    <w:rsid w:val="00BD72E6"/>
    <w:rsid w:val="00BE01AE"/>
    <w:rsid w:val="00BE037D"/>
    <w:rsid w:val="00BE2A6D"/>
    <w:rsid w:val="00BE3F61"/>
    <w:rsid w:val="00BE439E"/>
    <w:rsid w:val="00BE45B6"/>
    <w:rsid w:val="00BE54A9"/>
    <w:rsid w:val="00BE557F"/>
    <w:rsid w:val="00BE6363"/>
    <w:rsid w:val="00BE6F5D"/>
    <w:rsid w:val="00BE7276"/>
    <w:rsid w:val="00BE7FE1"/>
    <w:rsid w:val="00BF009A"/>
    <w:rsid w:val="00BF0913"/>
    <w:rsid w:val="00BF0E87"/>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81"/>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87876"/>
    <w:rsid w:val="00C91F69"/>
    <w:rsid w:val="00C92051"/>
    <w:rsid w:val="00C946A0"/>
    <w:rsid w:val="00C95B0F"/>
    <w:rsid w:val="00C95EC3"/>
    <w:rsid w:val="00C978AF"/>
    <w:rsid w:val="00CA0015"/>
    <w:rsid w:val="00CA169D"/>
    <w:rsid w:val="00CA1747"/>
    <w:rsid w:val="00CA1C11"/>
    <w:rsid w:val="00CA1ED9"/>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17E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3E23"/>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630"/>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1F3"/>
    <w:rsid w:val="00D17209"/>
    <w:rsid w:val="00D17258"/>
    <w:rsid w:val="00D20DD6"/>
    <w:rsid w:val="00D219A5"/>
    <w:rsid w:val="00D21F8D"/>
    <w:rsid w:val="00D2213C"/>
    <w:rsid w:val="00D22464"/>
    <w:rsid w:val="00D23CDE"/>
    <w:rsid w:val="00D26E4A"/>
    <w:rsid w:val="00D26FCF"/>
    <w:rsid w:val="00D2765D"/>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914"/>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70C8"/>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2F85"/>
    <w:rsid w:val="00D93027"/>
    <w:rsid w:val="00D9650F"/>
    <w:rsid w:val="00D965F0"/>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A78EC"/>
    <w:rsid w:val="00DB01A7"/>
    <w:rsid w:val="00DB0602"/>
    <w:rsid w:val="00DB2BCC"/>
    <w:rsid w:val="00DB3E17"/>
    <w:rsid w:val="00DB41B7"/>
    <w:rsid w:val="00DB4273"/>
    <w:rsid w:val="00DB4CC7"/>
    <w:rsid w:val="00DB4EFF"/>
    <w:rsid w:val="00DB5472"/>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393"/>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3CB2"/>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337F"/>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5C19"/>
    <w:rsid w:val="00E56508"/>
    <w:rsid w:val="00E6008B"/>
    <w:rsid w:val="00E601A1"/>
    <w:rsid w:val="00E6044F"/>
    <w:rsid w:val="00E60526"/>
    <w:rsid w:val="00E61E2C"/>
    <w:rsid w:val="00E625D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6DE"/>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2FC5"/>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089"/>
    <w:rsid w:val="00F913EC"/>
    <w:rsid w:val="00F914CF"/>
    <w:rsid w:val="00F930CD"/>
    <w:rsid w:val="00F9314A"/>
    <w:rsid w:val="00F932ED"/>
    <w:rsid w:val="00F9448B"/>
    <w:rsid w:val="00F954E8"/>
    <w:rsid w:val="00F95E13"/>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998"/>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BD8"/>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2832F-D097-4BF3-A670-A985FA09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81</Pages>
  <Words>23569</Words>
  <Characters>134344</Characters>
  <Application>Microsoft Office Word</Application>
  <DocSecurity>0</DocSecurity>
  <Lines>1119</Lines>
  <Paragraphs>315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157598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Asus</cp:lastModifiedBy>
  <cp:revision>109</cp:revision>
  <cp:lastPrinted>2018-02-16T07:12:00Z</cp:lastPrinted>
  <dcterms:created xsi:type="dcterms:W3CDTF">2022-10-31T10:53:00Z</dcterms:created>
  <dcterms:modified xsi:type="dcterms:W3CDTF">2024-07-29T12:19:00Z</dcterms:modified>
</cp:coreProperties>
</file>